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CA5A4" w14:textId="77777777" w:rsidR="0097096E" w:rsidRPr="00F47EE7" w:rsidRDefault="0097096E">
      <w:pPr>
        <w:pBdr>
          <w:top w:val="nil"/>
          <w:left w:val="nil"/>
          <w:bottom w:val="nil"/>
          <w:right w:val="nil"/>
          <w:between w:val="nil"/>
        </w:pBdr>
        <w:spacing w:after="0" w:line="276" w:lineRule="auto"/>
        <w:rPr>
          <w:rFonts w:ascii="Arial" w:eastAsia="Times New Roman" w:hAnsi="Arial" w:cs="Arial"/>
          <w:color w:val="000000"/>
          <w:sz w:val="20"/>
          <w:szCs w:val="20"/>
        </w:rPr>
      </w:pPr>
    </w:p>
    <w:tbl>
      <w:tblPr>
        <w:tblStyle w:val="a7"/>
        <w:tblW w:w="9924"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3545"/>
        <w:gridCol w:w="283"/>
        <w:gridCol w:w="6096"/>
      </w:tblGrid>
      <w:tr w:rsidR="0097096E" w:rsidRPr="00F47EE7" w14:paraId="63F93EF5" w14:textId="77777777">
        <w:trPr>
          <w:trHeight w:val="6715"/>
        </w:trPr>
        <w:tc>
          <w:tcPr>
            <w:tcW w:w="3545" w:type="dxa"/>
            <w:tcBorders>
              <w:right w:val="single" w:sz="4" w:space="0" w:color="000000"/>
            </w:tcBorders>
          </w:tcPr>
          <w:p w14:paraId="3B2B4731" w14:textId="77777777" w:rsidR="0097096E" w:rsidRPr="00F47EE7" w:rsidRDefault="00000000">
            <w:pPr>
              <w:spacing w:line="276" w:lineRule="auto"/>
              <w:jc w:val="both"/>
              <w:rPr>
                <w:rFonts w:ascii="Arial" w:eastAsia="Times New Roman" w:hAnsi="Arial" w:cs="Arial"/>
              </w:rPr>
            </w:pPr>
            <w:r w:rsidRPr="00F47EE7">
              <w:rPr>
                <w:rFonts w:ascii="Arial" w:hAnsi="Arial" w:cs="Arial"/>
                <w:noProof/>
              </w:rPr>
              <w:drawing>
                <wp:anchor distT="0" distB="0" distL="0" distR="0" simplePos="0" relativeHeight="251658240" behindDoc="1" locked="0" layoutInCell="1" hidden="0" allowOverlap="1" wp14:anchorId="6B68EEA8" wp14:editId="33989406">
                  <wp:simplePos x="0" y="0"/>
                  <wp:positionH relativeFrom="column">
                    <wp:posOffset>-425447</wp:posOffset>
                  </wp:positionH>
                  <wp:positionV relativeFrom="paragraph">
                    <wp:posOffset>24130</wp:posOffset>
                  </wp:positionV>
                  <wp:extent cx="2178050" cy="857250"/>
                  <wp:effectExtent l="0" t="0" r="0" b="0"/>
                  <wp:wrapNone/>
                  <wp:docPr id="2138035025" name="image1.png" descr="A white and black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white and black sign with black text&#10;&#10;Description automatically generated"/>
                          <pic:cNvPicPr preferRelativeResize="0"/>
                        </pic:nvPicPr>
                        <pic:blipFill>
                          <a:blip r:embed="rId9"/>
                          <a:srcRect/>
                          <a:stretch>
                            <a:fillRect/>
                          </a:stretch>
                        </pic:blipFill>
                        <pic:spPr>
                          <a:xfrm>
                            <a:off x="0" y="0"/>
                            <a:ext cx="2178050" cy="857250"/>
                          </a:xfrm>
                          <a:prstGeom prst="rect">
                            <a:avLst/>
                          </a:prstGeom>
                          <a:ln/>
                        </pic:spPr>
                      </pic:pic>
                    </a:graphicData>
                  </a:graphic>
                </wp:anchor>
              </w:drawing>
            </w:r>
          </w:p>
          <w:p w14:paraId="0656E8A3" w14:textId="77777777" w:rsidR="0097096E" w:rsidRPr="00F47EE7" w:rsidRDefault="0097096E">
            <w:pPr>
              <w:spacing w:line="276" w:lineRule="auto"/>
              <w:jc w:val="both"/>
              <w:rPr>
                <w:rFonts w:ascii="Arial" w:eastAsia="Times New Roman" w:hAnsi="Arial" w:cs="Arial"/>
              </w:rPr>
            </w:pPr>
          </w:p>
          <w:p w14:paraId="4F2773C8" w14:textId="77777777" w:rsidR="0097096E" w:rsidRPr="00F47EE7" w:rsidRDefault="0097096E">
            <w:pPr>
              <w:spacing w:line="276" w:lineRule="auto"/>
              <w:jc w:val="both"/>
              <w:rPr>
                <w:rFonts w:ascii="Arial" w:eastAsia="Times New Roman" w:hAnsi="Arial" w:cs="Arial"/>
              </w:rPr>
            </w:pPr>
          </w:p>
          <w:p w14:paraId="37918CD5" w14:textId="77777777" w:rsidR="0097096E" w:rsidRPr="00F47EE7" w:rsidRDefault="0097096E">
            <w:pPr>
              <w:spacing w:line="276" w:lineRule="auto"/>
              <w:rPr>
                <w:rFonts w:ascii="Arial" w:eastAsia="Times New Roman" w:hAnsi="Arial" w:cs="Arial"/>
              </w:rPr>
            </w:pPr>
          </w:p>
        </w:tc>
        <w:tc>
          <w:tcPr>
            <w:tcW w:w="283" w:type="dxa"/>
            <w:vMerge w:val="restart"/>
            <w:tcBorders>
              <w:left w:val="single" w:sz="4" w:space="0" w:color="000000"/>
            </w:tcBorders>
          </w:tcPr>
          <w:p w14:paraId="65D4A4AA" w14:textId="77777777" w:rsidR="0097096E" w:rsidRPr="00F47EE7" w:rsidRDefault="0097096E">
            <w:pPr>
              <w:spacing w:after="240" w:line="276" w:lineRule="auto"/>
              <w:rPr>
                <w:rFonts w:ascii="Arial" w:eastAsia="Arial" w:hAnsi="Arial" w:cs="Arial"/>
              </w:rPr>
            </w:pPr>
          </w:p>
        </w:tc>
        <w:tc>
          <w:tcPr>
            <w:tcW w:w="6096" w:type="dxa"/>
            <w:vMerge w:val="restart"/>
            <w:tcBorders>
              <w:left w:val="nil"/>
            </w:tcBorders>
          </w:tcPr>
          <w:p w14:paraId="2B8DCBE7" w14:textId="77777777" w:rsidR="00F47EE7" w:rsidRPr="00F47EE7" w:rsidRDefault="00F47EE7" w:rsidP="00F47EE7">
            <w:pPr>
              <w:pBdr>
                <w:top w:val="single" w:sz="12" w:space="4" w:color="000000"/>
                <w:bottom w:val="single" w:sz="12" w:space="4" w:color="000000"/>
              </w:pBdr>
              <w:spacing w:after="240"/>
              <w:rPr>
                <w:rFonts w:ascii="Arial" w:eastAsia="Arial" w:hAnsi="Arial" w:cs="Arial"/>
                <w:b/>
                <w:sz w:val="28"/>
                <w:szCs w:val="28"/>
                <w:lang w:val="en-ID"/>
              </w:rPr>
            </w:pPr>
            <w:r w:rsidRPr="00F47EE7">
              <w:rPr>
                <w:rFonts w:ascii="Arial" w:eastAsia="Arial" w:hAnsi="Arial" w:cs="Arial"/>
                <w:b/>
                <w:bCs/>
                <w:sz w:val="28"/>
                <w:szCs w:val="28"/>
                <w:lang w:val="en-ID"/>
              </w:rPr>
              <w:t>Analysis of the Impact of Cashless Payment Systems on Indonesia's Economic Growth from 2011 to 2024</w:t>
            </w:r>
          </w:p>
          <w:p w14:paraId="763C80CF" w14:textId="7DC17BAD" w:rsidR="0097096E" w:rsidRPr="00F47EE7" w:rsidRDefault="00F14346" w:rsidP="00F14346">
            <w:pPr>
              <w:widowControl w:val="0"/>
              <w:spacing w:after="200"/>
              <w:ind w:left="321"/>
              <w:rPr>
                <w:rFonts w:ascii="Arial" w:eastAsia="Times New Roman" w:hAnsi="Arial" w:cs="Arial"/>
                <w:b/>
                <w:i/>
              </w:rPr>
            </w:pPr>
            <w:r w:rsidRPr="00052BFB">
              <w:rPr>
                <w:rFonts w:ascii="Arial" w:hAnsi="Arial" w:cs="Arial"/>
                <w:b/>
                <w:bCs/>
                <w:sz w:val="18"/>
                <w:szCs w:val="18"/>
                <w:vertAlign w:val="superscript"/>
              </w:rPr>
              <w:t>1</w:t>
            </w:r>
            <w:r>
              <w:rPr>
                <w:rFonts w:ascii="Arial" w:hAnsi="Arial" w:cs="Arial"/>
                <w:b/>
                <w:bCs/>
                <w:sz w:val="18"/>
                <w:szCs w:val="18"/>
              </w:rPr>
              <w:t>Amrina Rosada</w:t>
            </w:r>
            <w:r w:rsidRPr="00052BFB">
              <w:rPr>
                <w:rFonts w:ascii="Arial" w:hAnsi="Arial" w:cs="Arial"/>
                <w:b/>
                <w:bCs/>
                <w:spacing w:val="-2"/>
                <w:sz w:val="18"/>
                <w:szCs w:val="18"/>
              </w:rPr>
              <w:t>*</w:t>
            </w:r>
            <w:r>
              <w:rPr>
                <w:rFonts w:ascii="Arial" w:hAnsi="Arial" w:cs="Arial"/>
                <w:b/>
                <w:bCs/>
                <w:spacing w:val="-2"/>
                <w:sz w:val="18"/>
                <w:szCs w:val="18"/>
              </w:rPr>
              <w:t xml:space="preserve">, </w:t>
            </w:r>
            <w:r>
              <w:rPr>
                <w:rFonts w:ascii="Arial" w:hAnsi="Arial" w:cs="Arial"/>
                <w:b/>
                <w:bCs/>
                <w:sz w:val="18"/>
                <w:szCs w:val="18"/>
                <w:vertAlign w:val="superscript"/>
              </w:rPr>
              <w:t>2</w:t>
            </w:r>
            <w:r w:rsidRPr="00F14346">
              <w:rPr>
                <w:rFonts w:ascii="Arial" w:hAnsi="Arial" w:cs="Arial"/>
                <w:b/>
                <w:bCs/>
                <w:sz w:val="18"/>
                <w:szCs w:val="18"/>
              </w:rPr>
              <w:t>Rosita Mei Damayanti</w:t>
            </w:r>
            <w:r w:rsidRPr="00052BFB">
              <w:rPr>
                <w:rFonts w:ascii="Arial" w:hAnsi="Arial" w:cs="Arial"/>
                <w:b/>
                <w:bCs/>
                <w:spacing w:val="-2"/>
                <w:sz w:val="18"/>
                <w:szCs w:val="18"/>
              </w:rPr>
              <w:t>*</w:t>
            </w:r>
            <w:r>
              <w:rPr>
                <w:rFonts w:ascii="Arial" w:hAnsi="Arial" w:cs="Arial"/>
                <w:b/>
                <w:bCs/>
                <w:spacing w:val="-2"/>
                <w:sz w:val="18"/>
                <w:szCs w:val="18"/>
              </w:rPr>
              <w:t xml:space="preserve">, </w:t>
            </w:r>
            <w:r>
              <w:rPr>
                <w:rFonts w:ascii="Arial" w:hAnsi="Arial" w:cs="Arial"/>
                <w:b/>
                <w:bCs/>
                <w:sz w:val="18"/>
                <w:szCs w:val="18"/>
                <w:vertAlign w:val="superscript"/>
              </w:rPr>
              <w:t>3</w:t>
            </w:r>
            <w:r w:rsidRPr="00F14346">
              <w:rPr>
                <w:rFonts w:ascii="Arial" w:hAnsi="Arial" w:cs="Arial"/>
                <w:b/>
                <w:bCs/>
                <w:sz w:val="18"/>
                <w:szCs w:val="18"/>
              </w:rPr>
              <w:t xml:space="preserve">Eka </w:t>
            </w:r>
            <w:proofErr w:type="spellStart"/>
            <w:r w:rsidRPr="00F14346">
              <w:rPr>
                <w:rFonts w:ascii="Arial" w:hAnsi="Arial" w:cs="Arial"/>
                <w:b/>
                <w:bCs/>
                <w:sz w:val="18"/>
                <w:szCs w:val="18"/>
              </w:rPr>
              <w:t>Dyah</w:t>
            </w:r>
            <w:proofErr w:type="spellEnd"/>
            <w:r w:rsidRPr="00F14346">
              <w:rPr>
                <w:rFonts w:ascii="Arial" w:hAnsi="Arial" w:cs="Arial"/>
                <w:b/>
                <w:bCs/>
                <w:sz w:val="18"/>
                <w:szCs w:val="18"/>
              </w:rPr>
              <w:t xml:space="preserve"> </w:t>
            </w:r>
            <w:proofErr w:type="spellStart"/>
            <w:r w:rsidRPr="00F14346">
              <w:rPr>
                <w:rFonts w:ascii="Arial" w:hAnsi="Arial" w:cs="Arial"/>
                <w:b/>
                <w:bCs/>
                <w:sz w:val="18"/>
                <w:szCs w:val="18"/>
              </w:rPr>
              <w:t>Pramusinta</w:t>
            </w:r>
            <w:proofErr w:type="spellEnd"/>
            <w:r w:rsidRPr="00052BFB">
              <w:rPr>
                <w:rFonts w:ascii="Arial" w:hAnsi="Arial" w:cs="Arial"/>
                <w:b/>
                <w:bCs/>
                <w:spacing w:val="-2"/>
                <w:sz w:val="18"/>
                <w:szCs w:val="18"/>
              </w:rPr>
              <w:t>*</w:t>
            </w:r>
          </w:p>
          <w:p w14:paraId="6A9B18F2" w14:textId="77777777" w:rsidR="00F14346" w:rsidRPr="00052BFB" w:rsidRDefault="00F14346" w:rsidP="00F14346">
            <w:pPr>
              <w:pStyle w:val="TableParagraph"/>
              <w:spacing w:before="1"/>
              <w:ind w:left="297" w:right="91"/>
              <w:rPr>
                <w:rFonts w:ascii="Arial" w:hAnsi="Arial" w:cs="Arial"/>
                <w:spacing w:val="-8"/>
                <w:sz w:val="18"/>
                <w:szCs w:val="18"/>
              </w:rPr>
            </w:pPr>
            <w:r w:rsidRPr="00052BFB">
              <w:rPr>
                <w:rFonts w:ascii="Arial" w:hAnsi="Arial" w:cs="Arial"/>
                <w:spacing w:val="-2"/>
                <w:sz w:val="18"/>
                <w:szCs w:val="18"/>
                <w:vertAlign w:val="superscript"/>
              </w:rPr>
              <w:t>1</w:t>
            </w:r>
            <w:r w:rsidRPr="00052BFB">
              <w:rPr>
                <w:rFonts w:ascii="Arial" w:hAnsi="Arial" w:cs="Arial"/>
                <w:spacing w:val="-2"/>
                <w:sz w:val="18"/>
                <w:szCs w:val="18"/>
              </w:rPr>
              <w:t>D</w:t>
            </w:r>
            <w:r>
              <w:rPr>
                <w:rFonts w:ascii="Arial" w:hAnsi="Arial" w:cs="Arial"/>
                <w:spacing w:val="-2"/>
                <w:sz w:val="18"/>
                <w:szCs w:val="18"/>
              </w:rPr>
              <w:t>e</w:t>
            </w:r>
            <w:r w:rsidRPr="00052BFB">
              <w:rPr>
                <w:rFonts w:ascii="Arial" w:hAnsi="Arial" w:cs="Arial"/>
                <w:spacing w:val="-2"/>
                <w:sz w:val="18"/>
                <w:szCs w:val="18"/>
              </w:rPr>
              <w:t xml:space="preserve">partment of Development Economics, </w:t>
            </w:r>
            <w:r w:rsidRPr="00052BFB">
              <w:rPr>
                <w:rFonts w:ascii="Arial" w:hAnsi="Arial" w:cs="Arial"/>
                <w:sz w:val="18"/>
                <w:szCs w:val="18"/>
              </w:rPr>
              <w:t>Faculty</w:t>
            </w:r>
            <w:r w:rsidRPr="00052BFB">
              <w:rPr>
                <w:rFonts w:ascii="Arial" w:hAnsi="Arial" w:cs="Arial"/>
                <w:spacing w:val="-8"/>
                <w:sz w:val="18"/>
                <w:szCs w:val="18"/>
              </w:rPr>
              <w:t xml:space="preserve"> </w:t>
            </w:r>
            <w:r w:rsidRPr="00052BFB">
              <w:rPr>
                <w:rFonts w:ascii="Arial" w:hAnsi="Arial" w:cs="Arial"/>
                <w:sz w:val="18"/>
                <w:szCs w:val="18"/>
              </w:rPr>
              <w:t>of</w:t>
            </w:r>
            <w:r w:rsidRPr="00052BFB">
              <w:rPr>
                <w:rFonts w:ascii="Arial" w:hAnsi="Arial" w:cs="Arial"/>
                <w:spacing w:val="-7"/>
                <w:sz w:val="18"/>
                <w:szCs w:val="18"/>
              </w:rPr>
              <w:t xml:space="preserve"> </w:t>
            </w:r>
            <w:r w:rsidRPr="00052BFB">
              <w:rPr>
                <w:rFonts w:ascii="Arial" w:hAnsi="Arial" w:cs="Arial"/>
                <w:sz w:val="18"/>
                <w:szCs w:val="18"/>
              </w:rPr>
              <w:t>Economics</w:t>
            </w:r>
            <w:r w:rsidRPr="00052BFB">
              <w:rPr>
                <w:rFonts w:ascii="Arial" w:hAnsi="Arial" w:cs="Arial"/>
                <w:spacing w:val="-8"/>
                <w:sz w:val="18"/>
                <w:szCs w:val="18"/>
              </w:rPr>
              <w:t xml:space="preserve"> </w:t>
            </w:r>
          </w:p>
          <w:p w14:paraId="5B18FC91" w14:textId="77777777" w:rsidR="00F14346" w:rsidRPr="00052BFB" w:rsidRDefault="00F14346" w:rsidP="00F14346">
            <w:pPr>
              <w:pStyle w:val="TableParagraph"/>
              <w:spacing w:before="1"/>
              <w:ind w:left="297" w:right="91"/>
              <w:rPr>
                <w:rFonts w:ascii="Arial" w:hAnsi="Arial" w:cs="Arial"/>
                <w:spacing w:val="-4"/>
                <w:sz w:val="18"/>
                <w:szCs w:val="18"/>
              </w:rPr>
            </w:pPr>
            <w:r w:rsidRPr="00052BFB">
              <w:rPr>
                <w:rFonts w:ascii="Arial" w:hAnsi="Arial" w:cs="Arial"/>
                <w:sz w:val="18"/>
                <w:szCs w:val="18"/>
              </w:rPr>
              <w:t>and</w:t>
            </w:r>
            <w:r w:rsidRPr="00052BFB">
              <w:rPr>
                <w:rFonts w:ascii="Arial" w:hAnsi="Arial" w:cs="Arial"/>
                <w:spacing w:val="-8"/>
                <w:sz w:val="18"/>
                <w:szCs w:val="18"/>
              </w:rPr>
              <w:t xml:space="preserve"> </w:t>
            </w:r>
            <w:r w:rsidRPr="00052BFB">
              <w:rPr>
                <w:rFonts w:ascii="Arial" w:hAnsi="Arial" w:cs="Arial"/>
                <w:sz w:val="18"/>
                <w:szCs w:val="18"/>
              </w:rPr>
              <w:t>Business,</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8"/>
                <w:sz w:val="18"/>
                <w:szCs w:val="18"/>
              </w:rPr>
              <w:t xml:space="preserve"> </w:t>
            </w:r>
            <w:proofErr w:type="spellStart"/>
            <w:r w:rsidRPr="00052BFB">
              <w:rPr>
                <w:rFonts w:ascii="Arial" w:hAnsi="Arial" w:cs="Arial"/>
                <w:sz w:val="18"/>
                <w:szCs w:val="18"/>
              </w:rPr>
              <w:t>Sebelas</w:t>
            </w:r>
            <w:proofErr w:type="spellEnd"/>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689E1BCB" w14:textId="77777777" w:rsidR="00F14346" w:rsidRDefault="00F14346" w:rsidP="00F14346">
            <w:pPr>
              <w:pStyle w:val="TableParagraph"/>
              <w:spacing w:before="1"/>
              <w:ind w:left="297" w:right="91"/>
              <w:rPr>
                <w:rFonts w:ascii="Arial" w:hAnsi="Arial" w:cs="Arial"/>
                <w:spacing w:val="-4"/>
                <w:sz w:val="18"/>
                <w:szCs w:val="18"/>
              </w:rPr>
            </w:pPr>
            <w:r w:rsidRPr="00052BFB">
              <w:rPr>
                <w:rFonts w:ascii="Arial" w:hAnsi="Arial" w:cs="Arial"/>
                <w:spacing w:val="-4"/>
                <w:sz w:val="18"/>
                <w:szCs w:val="18"/>
              </w:rPr>
              <w:t>Indonesia</w:t>
            </w:r>
          </w:p>
          <w:p w14:paraId="714B3FAB" w14:textId="06332D2C" w:rsidR="00F14346" w:rsidRPr="00052BFB" w:rsidRDefault="00F14346" w:rsidP="00F14346">
            <w:pPr>
              <w:pStyle w:val="TableParagraph"/>
              <w:spacing w:before="1"/>
              <w:ind w:left="297" w:right="91"/>
              <w:rPr>
                <w:rFonts w:ascii="Arial" w:hAnsi="Arial" w:cs="Arial"/>
                <w:spacing w:val="-4"/>
                <w:sz w:val="18"/>
                <w:szCs w:val="18"/>
              </w:rPr>
            </w:pPr>
            <w:r>
              <w:rPr>
                <w:rFonts w:ascii="Arial" w:hAnsi="Arial" w:cs="Arial"/>
                <w:spacing w:val="-2"/>
                <w:sz w:val="18"/>
                <w:szCs w:val="18"/>
                <w:vertAlign w:val="superscript"/>
              </w:rPr>
              <w:t>2</w:t>
            </w:r>
            <w:r>
              <w:rPr>
                <w:rFonts w:ascii="Arial" w:hAnsi="Arial" w:cs="Arial"/>
                <w:spacing w:val="-4"/>
                <w:sz w:val="18"/>
                <w:szCs w:val="18"/>
              </w:rPr>
              <w:t xml:space="preserve">Vocational School, </w:t>
            </w:r>
            <w:r w:rsidRPr="00052BFB">
              <w:rPr>
                <w:rFonts w:ascii="Arial" w:hAnsi="Arial" w:cs="Arial"/>
                <w:sz w:val="18"/>
                <w:szCs w:val="18"/>
              </w:rPr>
              <w:t>Universitas</w:t>
            </w:r>
            <w:r w:rsidRPr="00052BFB">
              <w:rPr>
                <w:rFonts w:ascii="Arial" w:hAnsi="Arial" w:cs="Arial"/>
                <w:spacing w:val="-8"/>
                <w:sz w:val="18"/>
                <w:szCs w:val="18"/>
              </w:rPr>
              <w:t xml:space="preserve"> </w:t>
            </w:r>
            <w:proofErr w:type="spellStart"/>
            <w:r w:rsidRPr="00052BFB">
              <w:rPr>
                <w:rFonts w:ascii="Arial" w:hAnsi="Arial" w:cs="Arial"/>
                <w:sz w:val="18"/>
                <w:szCs w:val="18"/>
              </w:rPr>
              <w:t>Sebelas</w:t>
            </w:r>
            <w:proofErr w:type="spellEnd"/>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1B053A0E" w14:textId="1CC6D712" w:rsidR="00F14346" w:rsidRDefault="00F14346" w:rsidP="00F14346">
            <w:pPr>
              <w:pStyle w:val="TableParagraph"/>
              <w:spacing w:before="1"/>
              <w:ind w:left="297" w:right="91"/>
              <w:rPr>
                <w:rFonts w:ascii="Arial" w:hAnsi="Arial" w:cs="Arial"/>
                <w:spacing w:val="-4"/>
                <w:sz w:val="18"/>
                <w:szCs w:val="18"/>
              </w:rPr>
            </w:pPr>
            <w:r w:rsidRPr="00052BFB">
              <w:rPr>
                <w:rFonts w:ascii="Arial" w:hAnsi="Arial" w:cs="Arial"/>
                <w:spacing w:val="-4"/>
                <w:sz w:val="18"/>
                <w:szCs w:val="18"/>
              </w:rPr>
              <w:t>Indonesia</w:t>
            </w:r>
            <w:r>
              <w:rPr>
                <w:rFonts w:ascii="Arial" w:hAnsi="Arial" w:cs="Arial"/>
                <w:spacing w:val="-4"/>
                <w:sz w:val="18"/>
                <w:szCs w:val="18"/>
              </w:rPr>
              <w:t xml:space="preserve"> </w:t>
            </w:r>
          </w:p>
          <w:p w14:paraId="149D21C7" w14:textId="08AFA8C6" w:rsidR="00F14346" w:rsidRPr="00052BFB" w:rsidRDefault="00F14346" w:rsidP="00F14346">
            <w:pPr>
              <w:pStyle w:val="TableParagraph"/>
              <w:spacing w:before="1"/>
              <w:ind w:left="297" w:right="91"/>
              <w:rPr>
                <w:rFonts w:ascii="Arial" w:hAnsi="Arial" w:cs="Arial"/>
                <w:spacing w:val="-8"/>
                <w:sz w:val="18"/>
                <w:szCs w:val="18"/>
              </w:rPr>
            </w:pPr>
            <w:r>
              <w:rPr>
                <w:rFonts w:ascii="Arial" w:hAnsi="Arial" w:cs="Arial"/>
                <w:spacing w:val="-2"/>
                <w:sz w:val="18"/>
                <w:szCs w:val="18"/>
                <w:vertAlign w:val="superscript"/>
              </w:rPr>
              <w:t>3</w:t>
            </w:r>
            <w:r w:rsidRPr="00052BFB">
              <w:rPr>
                <w:rFonts w:ascii="Arial" w:hAnsi="Arial" w:cs="Arial"/>
                <w:spacing w:val="-2"/>
                <w:sz w:val="18"/>
                <w:szCs w:val="18"/>
              </w:rPr>
              <w:t>D</w:t>
            </w:r>
            <w:r>
              <w:rPr>
                <w:rFonts w:ascii="Arial" w:hAnsi="Arial" w:cs="Arial"/>
                <w:spacing w:val="-2"/>
                <w:sz w:val="18"/>
                <w:szCs w:val="18"/>
              </w:rPr>
              <w:t>e</w:t>
            </w:r>
            <w:r w:rsidRPr="00052BFB">
              <w:rPr>
                <w:rFonts w:ascii="Arial" w:hAnsi="Arial" w:cs="Arial"/>
                <w:spacing w:val="-2"/>
                <w:sz w:val="18"/>
                <w:szCs w:val="18"/>
              </w:rPr>
              <w:t xml:space="preserve">partment of Development Economics, </w:t>
            </w:r>
            <w:r w:rsidRPr="00052BFB">
              <w:rPr>
                <w:rFonts w:ascii="Arial" w:hAnsi="Arial" w:cs="Arial"/>
                <w:sz w:val="18"/>
                <w:szCs w:val="18"/>
              </w:rPr>
              <w:t>Faculty</w:t>
            </w:r>
            <w:r w:rsidRPr="00052BFB">
              <w:rPr>
                <w:rFonts w:ascii="Arial" w:hAnsi="Arial" w:cs="Arial"/>
                <w:spacing w:val="-8"/>
                <w:sz w:val="18"/>
                <w:szCs w:val="18"/>
              </w:rPr>
              <w:t xml:space="preserve"> </w:t>
            </w:r>
            <w:r w:rsidRPr="00052BFB">
              <w:rPr>
                <w:rFonts w:ascii="Arial" w:hAnsi="Arial" w:cs="Arial"/>
                <w:sz w:val="18"/>
                <w:szCs w:val="18"/>
              </w:rPr>
              <w:t>of</w:t>
            </w:r>
            <w:r w:rsidRPr="00052BFB">
              <w:rPr>
                <w:rFonts w:ascii="Arial" w:hAnsi="Arial" w:cs="Arial"/>
                <w:spacing w:val="-7"/>
                <w:sz w:val="18"/>
                <w:szCs w:val="18"/>
              </w:rPr>
              <w:t xml:space="preserve"> </w:t>
            </w:r>
            <w:r w:rsidRPr="00052BFB">
              <w:rPr>
                <w:rFonts w:ascii="Arial" w:hAnsi="Arial" w:cs="Arial"/>
                <w:sz w:val="18"/>
                <w:szCs w:val="18"/>
              </w:rPr>
              <w:t>Economics</w:t>
            </w:r>
            <w:r w:rsidRPr="00052BFB">
              <w:rPr>
                <w:rFonts w:ascii="Arial" w:hAnsi="Arial" w:cs="Arial"/>
                <w:spacing w:val="-8"/>
                <w:sz w:val="18"/>
                <w:szCs w:val="18"/>
              </w:rPr>
              <w:t xml:space="preserve"> </w:t>
            </w:r>
          </w:p>
          <w:p w14:paraId="6B257966" w14:textId="77777777" w:rsidR="00F14346" w:rsidRPr="00052BFB" w:rsidRDefault="00F14346" w:rsidP="00F14346">
            <w:pPr>
              <w:pStyle w:val="TableParagraph"/>
              <w:spacing w:before="1"/>
              <w:ind w:left="297" w:right="91"/>
              <w:rPr>
                <w:rFonts w:ascii="Arial" w:hAnsi="Arial" w:cs="Arial"/>
                <w:spacing w:val="-4"/>
                <w:sz w:val="18"/>
                <w:szCs w:val="18"/>
              </w:rPr>
            </w:pPr>
            <w:r w:rsidRPr="00052BFB">
              <w:rPr>
                <w:rFonts w:ascii="Arial" w:hAnsi="Arial" w:cs="Arial"/>
                <w:sz w:val="18"/>
                <w:szCs w:val="18"/>
              </w:rPr>
              <w:t>and</w:t>
            </w:r>
            <w:r w:rsidRPr="00052BFB">
              <w:rPr>
                <w:rFonts w:ascii="Arial" w:hAnsi="Arial" w:cs="Arial"/>
                <w:spacing w:val="-8"/>
                <w:sz w:val="18"/>
                <w:szCs w:val="18"/>
              </w:rPr>
              <w:t xml:space="preserve"> </w:t>
            </w:r>
            <w:r w:rsidRPr="00052BFB">
              <w:rPr>
                <w:rFonts w:ascii="Arial" w:hAnsi="Arial" w:cs="Arial"/>
                <w:sz w:val="18"/>
                <w:szCs w:val="18"/>
              </w:rPr>
              <w:t>Business,</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8"/>
                <w:sz w:val="18"/>
                <w:szCs w:val="18"/>
              </w:rPr>
              <w:t xml:space="preserve"> </w:t>
            </w:r>
            <w:proofErr w:type="spellStart"/>
            <w:r w:rsidRPr="00052BFB">
              <w:rPr>
                <w:rFonts w:ascii="Arial" w:hAnsi="Arial" w:cs="Arial"/>
                <w:sz w:val="18"/>
                <w:szCs w:val="18"/>
              </w:rPr>
              <w:t>Sebelas</w:t>
            </w:r>
            <w:proofErr w:type="spellEnd"/>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17AF4168" w14:textId="77777777" w:rsidR="00F14346" w:rsidRPr="00052BFB" w:rsidRDefault="00F14346" w:rsidP="00F14346">
            <w:pPr>
              <w:pStyle w:val="TableParagraph"/>
              <w:spacing w:before="1"/>
              <w:ind w:left="297" w:right="91"/>
              <w:rPr>
                <w:rFonts w:ascii="Arial" w:hAnsi="Arial" w:cs="Arial"/>
                <w:spacing w:val="-4"/>
                <w:sz w:val="18"/>
                <w:szCs w:val="18"/>
              </w:rPr>
            </w:pPr>
            <w:r w:rsidRPr="00052BFB">
              <w:rPr>
                <w:rFonts w:ascii="Arial" w:hAnsi="Arial" w:cs="Arial"/>
                <w:spacing w:val="-4"/>
                <w:sz w:val="18"/>
                <w:szCs w:val="18"/>
              </w:rPr>
              <w:t>Indonesia</w:t>
            </w:r>
          </w:p>
          <w:p w14:paraId="0163BA3A" w14:textId="77777777" w:rsidR="00F14346" w:rsidRDefault="00F14346">
            <w:pPr>
              <w:widowControl w:val="0"/>
              <w:tabs>
                <w:tab w:val="left" w:pos="960"/>
              </w:tabs>
              <w:ind w:left="321" w:right="594"/>
              <w:jc w:val="both"/>
              <w:rPr>
                <w:rFonts w:ascii="Arial" w:eastAsia="Arial" w:hAnsi="Arial" w:cs="Arial"/>
                <w:b/>
              </w:rPr>
            </w:pPr>
          </w:p>
          <w:p w14:paraId="03B0288B" w14:textId="6A2DFD85" w:rsidR="0097096E" w:rsidRPr="00F14346" w:rsidRDefault="00000000">
            <w:pPr>
              <w:widowControl w:val="0"/>
              <w:tabs>
                <w:tab w:val="left" w:pos="960"/>
              </w:tabs>
              <w:ind w:left="321" w:right="594"/>
              <w:jc w:val="both"/>
              <w:rPr>
                <w:rFonts w:ascii="Arial" w:eastAsia="Arial" w:hAnsi="Arial" w:cs="Arial"/>
                <w:b/>
                <w:sz w:val="18"/>
                <w:szCs w:val="18"/>
              </w:rPr>
            </w:pPr>
            <w:r w:rsidRPr="00F14346">
              <w:rPr>
                <w:rFonts w:ascii="Arial" w:eastAsia="Arial" w:hAnsi="Arial" w:cs="Arial"/>
                <w:b/>
                <w:sz w:val="18"/>
                <w:szCs w:val="18"/>
              </w:rPr>
              <w:t xml:space="preserve">Abstract: </w:t>
            </w:r>
          </w:p>
          <w:p w14:paraId="73A00F7F" w14:textId="77777777" w:rsidR="00B80C6E" w:rsidRPr="00F14346" w:rsidRDefault="00B80C6E" w:rsidP="00B80C6E">
            <w:pPr>
              <w:widowControl w:val="0"/>
              <w:tabs>
                <w:tab w:val="left" w:pos="960"/>
              </w:tabs>
              <w:spacing w:after="200"/>
              <w:ind w:left="321" w:right="594"/>
              <w:jc w:val="both"/>
              <w:rPr>
                <w:rFonts w:ascii="Arial" w:eastAsia="Arial" w:hAnsi="Arial" w:cs="Arial"/>
                <w:sz w:val="18"/>
                <w:szCs w:val="18"/>
              </w:rPr>
            </w:pPr>
            <w:r w:rsidRPr="00F14346">
              <w:rPr>
                <w:rFonts w:ascii="Arial" w:eastAsia="Arial" w:hAnsi="Arial" w:cs="Arial"/>
                <w:sz w:val="18"/>
                <w:szCs w:val="18"/>
              </w:rPr>
              <w:t>The advancement of payment systems serves as a crucial driver of economic growth and plays a fundamental role in supporting the stability of the financial system. This research adopts a quantitative approach utilizing time series data. The findings indicate that Gross Domestic Product (GDP) significantly influences variables such as ATM and debit card transaction values, credit card transaction values, digital money transaction values, and the money supply. Interestingly, the study reveals a negative relationship between GDP and the value of ATM and debit card transactions in Indonesia from 2011 to 2024. Conversely, credit card transactions, digital money usage, and money supply do not exhibit a significant effect on GDP during the same period</w:t>
            </w:r>
          </w:p>
          <w:p w14:paraId="3CF3A19A" w14:textId="1D62D55D" w:rsidR="0097096E" w:rsidRPr="00F14346" w:rsidRDefault="00B80C6E" w:rsidP="00B80C6E">
            <w:pPr>
              <w:widowControl w:val="0"/>
              <w:tabs>
                <w:tab w:val="left" w:pos="960"/>
              </w:tabs>
              <w:spacing w:after="200"/>
              <w:ind w:left="321" w:right="594"/>
              <w:jc w:val="both"/>
              <w:rPr>
                <w:rFonts w:ascii="Arial" w:eastAsia="Times New Roman" w:hAnsi="Arial" w:cs="Arial"/>
                <w:sz w:val="18"/>
                <w:szCs w:val="18"/>
              </w:rPr>
            </w:pPr>
            <w:proofErr w:type="gramStart"/>
            <w:r w:rsidRPr="00F14346">
              <w:rPr>
                <w:rFonts w:ascii="Arial" w:eastAsia="Arial" w:hAnsi="Arial" w:cs="Arial"/>
                <w:sz w:val="18"/>
                <w:szCs w:val="18"/>
              </w:rPr>
              <w:t>.</w:t>
            </w:r>
            <w:r w:rsidRPr="00F14346">
              <w:rPr>
                <w:rFonts w:ascii="Arial" w:eastAsia="Times New Roman" w:hAnsi="Arial" w:cs="Arial"/>
                <w:sz w:val="18"/>
                <w:szCs w:val="18"/>
              </w:rPr>
              <w:t>JEL</w:t>
            </w:r>
            <w:proofErr w:type="gramEnd"/>
            <w:r w:rsidRPr="00F14346">
              <w:rPr>
                <w:rFonts w:ascii="Arial" w:eastAsia="Times New Roman" w:hAnsi="Arial" w:cs="Arial"/>
                <w:sz w:val="18"/>
                <w:szCs w:val="18"/>
              </w:rPr>
              <w:t>: D63, O33</w:t>
            </w:r>
          </w:p>
          <w:p w14:paraId="698B61DE" w14:textId="77777777" w:rsidR="0097096E" w:rsidRPr="00F47EE7" w:rsidRDefault="0097096E">
            <w:pPr>
              <w:widowControl w:val="0"/>
              <w:pBdr>
                <w:bottom w:val="single" w:sz="12" w:space="0" w:color="000000"/>
              </w:pBdr>
              <w:tabs>
                <w:tab w:val="left" w:pos="960"/>
              </w:tabs>
              <w:spacing w:line="276" w:lineRule="auto"/>
              <w:jc w:val="both"/>
              <w:rPr>
                <w:rFonts w:ascii="Arial" w:eastAsia="Times New Roman" w:hAnsi="Arial" w:cs="Arial"/>
              </w:rPr>
            </w:pPr>
          </w:p>
          <w:p w14:paraId="23366215" w14:textId="77777777" w:rsidR="0097096E" w:rsidRPr="00F47EE7" w:rsidRDefault="00000000" w:rsidP="00F14346">
            <w:pPr>
              <w:keepNext/>
              <w:numPr>
                <w:ilvl w:val="0"/>
                <w:numId w:val="1"/>
              </w:numPr>
              <w:tabs>
                <w:tab w:val="left" w:pos="360"/>
              </w:tabs>
              <w:spacing w:before="480" w:line="276" w:lineRule="auto"/>
              <w:ind w:left="426" w:hanging="426"/>
              <w:rPr>
                <w:rFonts w:ascii="Arial" w:eastAsia="Arial" w:hAnsi="Arial" w:cs="Arial"/>
                <w:b/>
              </w:rPr>
            </w:pPr>
            <w:r w:rsidRPr="00F47EE7">
              <w:rPr>
                <w:rFonts w:ascii="Arial" w:eastAsia="Arial" w:hAnsi="Arial" w:cs="Arial"/>
                <w:b/>
              </w:rPr>
              <w:t xml:space="preserve">Introduction </w:t>
            </w:r>
          </w:p>
          <w:p w14:paraId="58D078A2" w14:textId="77777777" w:rsidR="00B10770" w:rsidRPr="00F47EE7" w:rsidRDefault="00B10770" w:rsidP="00C25F58">
            <w:pPr>
              <w:spacing w:before="120" w:line="276" w:lineRule="auto"/>
              <w:ind w:firstLine="483"/>
              <w:jc w:val="both"/>
              <w:rPr>
                <w:rFonts w:ascii="Arial" w:eastAsia="Arial" w:hAnsi="Arial" w:cs="Arial"/>
              </w:rPr>
            </w:pPr>
            <w:r w:rsidRPr="00F47EE7">
              <w:rPr>
                <w:rFonts w:ascii="Arial" w:eastAsia="Arial" w:hAnsi="Arial" w:cs="Arial"/>
              </w:rPr>
              <w:t>Economic growth refers to the increase in a nation's ability to produce goods and services. It is crucial for understanding the economic progress of a country. An economy is considered to be growing when there is a rise in the production of goods and services. Enhanced economic growth is vital for sustainable development and the well-being of communities. Various factors are necessary to support and sustain this growth.</w:t>
            </w:r>
          </w:p>
          <w:p w14:paraId="38851166" w14:textId="59B56E3A" w:rsidR="0097096E" w:rsidRPr="00F47EE7" w:rsidRDefault="00B10770" w:rsidP="00C25F58">
            <w:pPr>
              <w:spacing w:before="120" w:line="276" w:lineRule="auto"/>
              <w:ind w:firstLine="483"/>
              <w:jc w:val="both"/>
              <w:rPr>
                <w:rFonts w:ascii="Arial" w:eastAsia="Arial" w:hAnsi="Arial" w:cs="Arial"/>
              </w:rPr>
            </w:pPr>
            <w:r w:rsidRPr="00F47EE7">
              <w:rPr>
                <w:rFonts w:ascii="Arial" w:eastAsia="Arial" w:hAnsi="Arial" w:cs="Arial"/>
              </w:rPr>
              <w:t>A significant factor influencing a nation's economy is its payment system. This system serves as a key pillar in maintaining financial stability.  With the advancement of technology and innovation in payment systems, people increasingly use cards or electronic money based on applications to pay for goods and services they wish to purchase. Innovative and advanced systems make it easy for people to make payments without carrying large amounts of cash. Innovations in payment systems influence the production of goods and services, prices, and monetary policies (</w:t>
            </w:r>
            <w:proofErr w:type="spellStart"/>
            <w:r w:rsidRPr="00F47EE7">
              <w:rPr>
                <w:rFonts w:ascii="Arial" w:eastAsia="Arial" w:hAnsi="Arial" w:cs="Arial"/>
              </w:rPr>
              <w:t>Rooj</w:t>
            </w:r>
            <w:proofErr w:type="spellEnd"/>
            <w:r w:rsidRPr="00F47EE7">
              <w:rPr>
                <w:rFonts w:ascii="Arial" w:eastAsia="Arial" w:hAnsi="Arial" w:cs="Arial"/>
              </w:rPr>
              <w:t xml:space="preserve"> &amp; Sengupta, 2020).</w:t>
            </w:r>
          </w:p>
        </w:tc>
      </w:tr>
      <w:tr w:rsidR="0097096E" w:rsidRPr="00F47EE7" w14:paraId="7C647037" w14:textId="77777777">
        <w:trPr>
          <w:trHeight w:val="4752"/>
        </w:trPr>
        <w:tc>
          <w:tcPr>
            <w:tcW w:w="3545" w:type="dxa"/>
            <w:tcBorders>
              <w:right w:val="single" w:sz="4" w:space="0" w:color="000000"/>
            </w:tcBorders>
          </w:tcPr>
          <w:p w14:paraId="6BF13317" w14:textId="77777777" w:rsidR="0097096E" w:rsidRPr="00F47EE7" w:rsidRDefault="0097096E">
            <w:pPr>
              <w:spacing w:line="276" w:lineRule="auto"/>
              <w:jc w:val="both"/>
              <w:rPr>
                <w:rFonts w:ascii="Arial" w:eastAsia="Times New Roman" w:hAnsi="Arial" w:cs="Arial"/>
              </w:rPr>
            </w:pPr>
          </w:p>
          <w:p w14:paraId="1F41DD63" w14:textId="77777777" w:rsidR="0097096E" w:rsidRPr="00F14346" w:rsidRDefault="00000000">
            <w:pPr>
              <w:spacing w:line="276" w:lineRule="auto"/>
              <w:ind w:right="558"/>
              <w:jc w:val="both"/>
              <w:rPr>
                <w:rFonts w:ascii="Arial" w:eastAsia="Arial" w:hAnsi="Arial" w:cs="Arial"/>
                <w:sz w:val="18"/>
                <w:szCs w:val="18"/>
              </w:rPr>
            </w:pPr>
            <w:r w:rsidRPr="00F14346">
              <w:rPr>
                <w:rFonts w:ascii="Arial" w:eastAsia="Arial" w:hAnsi="Arial" w:cs="Arial"/>
                <w:b/>
                <w:sz w:val="18"/>
                <w:szCs w:val="18"/>
              </w:rPr>
              <w:t>Keywords</w:t>
            </w:r>
            <w:r w:rsidRPr="00F14346">
              <w:rPr>
                <w:rFonts w:ascii="Arial" w:eastAsia="Arial" w:hAnsi="Arial" w:cs="Arial"/>
                <w:sz w:val="18"/>
                <w:szCs w:val="18"/>
              </w:rPr>
              <w:t>:</w:t>
            </w:r>
          </w:p>
          <w:p w14:paraId="3CD6E553" w14:textId="77777777" w:rsidR="0097096E" w:rsidRPr="00F14346" w:rsidRDefault="00000000">
            <w:pPr>
              <w:spacing w:line="276" w:lineRule="auto"/>
              <w:ind w:right="558"/>
              <w:jc w:val="both"/>
              <w:rPr>
                <w:rFonts w:ascii="Arial" w:eastAsia="Arial" w:hAnsi="Arial" w:cs="Arial"/>
                <w:sz w:val="18"/>
                <w:szCs w:val="18"/>
              </w:rPr>
            </w:pPr>
            <w:r w:rsidRPr="00F14346">
              <w:rPr>
                <w:rFonts w:ascii="Arial" w:eastAsia="Arial" w:hAnsi="Arial" w:cs="Arial"/>
                <w:sz w:val="18"/>
                <w:szCs w:val="18"/>
              </w:rPr>
              <w:t>Cashless Payment Systems, GDP, ATM Cards, Credit Cards, E-Money, Money in Circulation, Digital Currency</w:t>
            </w:r>
          </w:p>
          <w:p w14:paraId="1B286A23" w14:textId="77777777" w:rsidR="0097096E" w:rsidRPr="00F14346" w:rsidRDefault="0097096E">
            <w:pPr>
              <w:spacing w:line="276" w:lineRule="auto"/>
              <w:ind w:right="558"/>
              <w:jc w:val="both"/>
              <w:rPr>
                <w:rFonts w:ascii="Arial" w:eastAsia="Arial" w:hAnsi="Arial" w:cs="Arial"/>
                <w:sz w:val="18"/>
                <w:szCs w:val="18"/>
              </w:rPr>
            </w:pPr>
          </w:p>
          <w:p w14:paraId="787C710A" w14:textId="77777777" w:rsidR="0097096E" w:rsidRPr="00F14346" w:rsidRDefault="00000000">
            <w:pPr>
              <w:spacing w:line="276" w:lineRule="auto"/>
              <w:ind w:right="558"/>
              <w:jc w:val="both"/>
              <w:rPr>
                <w:rFonts w:ascii="Arial" w:eastAsia="Arial" w:hAnsi="Arial" w:cs="Arial"/>
                <w:sz w:val="18"/>
                <w:szCs w:val="18"/>
              </w:rPr>
            </w:pPr>
            <w:r w:rsidRPr="00F14346">
              <w:rPr>
                <w:rFonts w:ascii="Arial" w:eastAsia="Arial" w:hAnsi="Arial" w:cs="Arial"/>
                <w:b/>
                <w:sz w:val="18"/>
                <w:szCs w:val="18"/>
              </w:rPr>
              <w:t>Corresponding Author</w:t>
            </w:r>
            <w:r w:rsidRPr="00F14346">
              <w:rPr>
                <w:rFonts w:ascii="Arial" w:eastAsia="Arial" w:hAnsi="Arial" w:cs="Arial"/>
                <w:sz w:val="18"/>
                <w:szCs w:val="18"/>
              </w:rPr>
              <w:t>:</w:t>
            </w:r>
          </w:p>
          <w:p w14:paraId="590992E7" w14:textId="77777777" w:rsidR="0097096E" w:rsidRPr="00F14346" w:rsidRDefault="00000000">
            <w:pPr>
              <w:spacing w:line="276" w:lineRule="auto"/>
              <w:ind w:right="558"/>
              <w:jc w:val="both"/>
              <w:rPr>
                <w:rFonts w:ascii="Arial" w:eastAsia="Arial" w:hAnsi="Arial" w:cs="Arial"/>
                <w:sz w:val="18"/>
                <w:szCs w:val="18"/>
              </w:rPr>
            </w:pPr>
            <w:r w:rsidRPr="00F14346">
              <w:rPr>
                <w:rFonts w:ascii="Arial" w:eastAsia="Times New Roman" w:hAnsi="Arial" w:cs="Arial"/>
                <w:sz w:val="18"/>
                <w:szCs w:val="18"/>
              </w:rPr>
              <w:t xml:space="preserve">Amrina Rosada </w:t>
            </w:r>
          </w:p>
          <w:p w14:paraId="5F5594F0" w14:textId="77777777" w:rsidR="0097096E" w:rsidRPr="00F14346" w:rsidRDefault="0097096E">
            <w:pPr>
              <w:spacing w:line="276" w:lineRule="auto"/>
              <w:ind w:right="558"/>
              <w:jc w:val="both"/>
              <w:rPr>
                <w:rFonts w:ascii="Arial" w:eastAsia="Arial" w:hAnsi="Arial" w:cs="Arial"/>
                <w:b/>
                <w:sz w:val="18"/>
                <w:szCs w:val="18"/>
              </w:rPr>
            </w:pPr>
          </w:p>
          <w:p w14:paraId="713FA00A" w14:textId="77777777" w:rsidR="0097096E" w:rsidRPr="00F14346" w:rsidRDefault="00000000">
            <w:pPr>
              <w:spacing w:line="276" w:lineRule="auto"/>
              <w:ind w:right="558"/>
              <w:jc w:val="both"/>
              <w:rPr>
                <w:rFonts w:ascii="Arial" w:eastAsia="Arial" w:hAnsi="Arial" w:cs="Arial"/>
                <w:sz w:val="18"/>
                <w:szCs w:val="18"/>
              </w:rPr>
            </w:pPr>
            <w:r w:rsidRPr="00F14346">
              <w:rPr>
                <w:rFonts w:ascii="Arial" w:eastAsia="Arial" w:hAnsi="Arial" w:cs="Arial"/>
                <w:b/>
                <w:sz w:val="18"/>
                <w:szCs w:val="18"/>
              </w:rPr>
              <w:t>Email</w:t>
            </w:r>
            <w:r w:rsidRPr="00F14346">
              <w:rPr>
                <w:rFonts w:ascii="Arial" w:eastAsia="Arial" w:hAnsi="Arial" w:cs="Arial"/>
                <w:sz w:val="18"/>
                <w:szCs w:val="18"/>
              </w:rPr>
              <w:t>:</w:t>
            </w:r>
          </w:p>
          <w:p w14:paraId="30EB8C35" w14:textId="77777777" w:rsidR="0097096E" w:rsidRPr="00F14346" w:rsidRDefault="00000000">
            <w:pPr>
              <w:spacing w:line="276" w:lineRule="auto"/>
              <w:ind w:right="558"/>
              <w:jc w:val="both"/>
              <w:rPr>
                <w:rFonts w:ascii="Arial" w:eastAsia="Arial" w:hAnsi="Arial" w:cs="Arial"/>
                <w:sz w:val="18"/>
                <w:szCs w:val="18"/>
              </w:rPr>
            </w:pPr>
            <w:r w:rsidRPr="00F14346">
              <w:rPr>
                <w:rFonts w:ascii="Arial" w:eastAsia="Arial" w:hAnsi="Arial" w:cs="Arial"/>
                <w:sz w:val="18"/>
                <w:szCs w:val="18"/>
              </w:rPr>
              <w:t>amrinarosada.ocha23@gmail.com</w:t>
            </w:r>
          </w:p>
          <w:p w14:paraId="576E885F" w14:textId="77777777" w:rsidR="0097096E" w:rsidRPr="00F14346" w:rsidRDefault="0097096E">
            <w:pPr>
              <w:spacing w:line="276" w:lineRule="auto"/>
              <w:jc w:val="both"/>
              <w:rPr>
                <w:rFonts w:ascii="Arial" w:eastAsia="Arial" w:hAnsi="Arial" w:cs="Arial"/>
                <w:sz w:val="18"/>
                <w:szCs w:val="18"/>
              </w:rPr>
            </w:pPr>
          </w:p>
          <w:p w14:paraId="46728A6A" w14:textId="77777777" w:rsidR="0097096E" w:rsidRPr="00F14346" w:rsidRDefault="0097096E">
            <w:pPr>
              <w:spacing w:line="276" w:lineRule="auto"/>
              <w:jc w:val="both"/>
              <w:rPr>
                <w:rFonts w:ascii="Arial" w:eastAsia="Arial" w:hAnsi="Arial" w:cs="Arial"/>
                <w:sz w:val="18"/>
                <w:szCs w:val="18"/>
              </w:rPr>
            </w:pPr>
          </w:p>
          <w:p w14:paraId="3334DF8C" w14:textId="77777777" w:rsidR="0097096E" w:rsidRPr="00F14346" w:rsidRDefault="00000000">
            <w:pPr>
              <w:spacing w:line="276" w:lineRule="auto"/>
              <w:jc w:val="both"/>
              <w:rPr>
                <w:rFonts w:ascii="Arial" w:eastAsia="Arial" w:hAnsi="Arial" w:cs="Arial"/>
                <w:sz w:val="18"/>
                <w:szCs w:val="18"/>
              </w:rPr>
            </w:pPr>
            <w:r w:rsidRPr="00F14346">
              <w:rPr>
                <w:rFonts w:ascii="Arial" w:eastAsia="Arial" w:hAnsi="Arial" w:cs="Arial"/>
                <w:sz w:val="18"/>
                <w:szCs w:val="18"/>
              </w:rPr>
              <w:t>DOI:</w:t>
            </w:r>
          </w:p>
          <w:p w14:paraId="0E70CBF0" w14:textId="77777777" w:rsidR="0097096E" w:rsidRPr="00F47EE7" w:rsidRDefault="0097096E">
            <w:pPr>
              <w:spacing w:line="276" w:lineRule="auto"/>
              <w:jc w:val="both"/>
              <w:rPr>
                <w:rFonts w:ascii="Arial" w:eastAsia="Times New Roman" w:hAnsi="Arial" w:cs="Arial"/>
              </w:rPr>
            </w:pPr>
          </w:p>
          <w:p w14:paraId="184C7402" w14:textId="77777777" w:rsidR="0097096E" w:rsidRPr="00F47EE7" w:rsidRDefault="0097096E">
            <w:pPr>
              <w:spacing w:line="276" w:lineRule="auto"/>
              <w:jc w:val="both"/>
              <w:rPr>
                <w:rFonts w:ascii="Arial" w:eastAsia="Times New Roman" w:hAnsi="Arial" w:cs="Arial"/>
              </w:rPr>
            </w:pPr>
          </w:p>
          <w:p w14:paraId="480B1E95" w14:textId="77777777" w:rsidR="0097096E" w:rsidRPr="00F47EE7" w:rsidRDefault="00000000">
            <w:pPr>
              <w:spacing w:line="276" w:lineRule="auto"/>
              <w:rPr>
                <w:rFonts w:ascii="Arial" w:eastAsia="Times New Roman" w:hAnsi="Arial" w:cs="Arial"/>
              </w:rPr>
            </w:pPr>
            <w:r w:rsidRPr="00F47EE7">
              <w:rPr>
                <w:rFonts w:ascii="Arial" w:eastAsia="Times New Roman" w:hAnsi="Arial" w:cs="Arial"/>
                <w:noProof/>
              </w:rPr>
              <w:drawing>
                <wp:inline distT="0" distB="0" distL="0" distR="0" wp14:anchorId="7F7380B8" wp14:editId="0D1E0B2F">
                  <wp:extent cx="838200" cy="295275"/>
                  <wp:effectExtent l="0" t="0" r="0" b="0"/>
                  <wp:docPr id="21380350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p w14:paraId="6DA11A42" w14:textId="77777777" w:rsidR="0097096E" w:rsidRPr="00F47EE7" w:rsidRDefault="0097096E">
            <w:pPr>
              <w:spacing w:line="276" w:lineRule="auto"/>
              <w:jc w:val="both"/>
              <w:rPr>
                <w:rFonts w:ascii="Arial" w:eastAsia="Times New Roman" w:hAnsi="Arial" w:cs="Arial"/>
              </w:rPr>
            </w:pPr>
          </w:p>
        </w:tc>
        <w:tc>
          <w:tcPr>
            <w:tcW w:w="283" w:type="dxa"/>
            <w:vMerge/>
            <w:tcBorders>
              <w:left w:val="single" w:sz="4" w:space="0" w:color="000000"/>
            </w:tcBorders>
          </w:tcPr>
          <w:p w14:paraId="587957E7" w14:textId="77777777" w:rsidR="0097096E" w:rsidRPr="00F47EE7" w:rsidRDefault="0097096E">
            <w:pPr>
              <w:widowControl w:val="0"/>
              <w:pBdr>
                <w:top w:val="nil"/>
                <w:left w:val="nil"/>
                <w:bottom w:val="nil"/>
                <w:right w:val="nil"/>
                <w:between w:val="nil"/>
              </w:pBdr>
              <w:spacing w:line="276" w:lineRule="auto"/>
              <w:rPr>
                <w:rFonts w:ascii="Arial" w:eastAsia="Times New Roman" w:hAnsi="Arial" w:cs="Arial"/>
              </w:rPr>
            </w:pPr>
          </w:p>
        </w:tc>
        <w:tc>
          <w:tcPr>
            <w:tcW w:w="6096" w:type="dxa"/>
            <w:vMerge/>
            <w:tcBorders>
              <w:left w:val="nil"/>
            </w:tcBorders>
          </w:tcPr>
          <w:p w14:paraId="422E118F" w14:textId="77777777" w:rsidR="0097096E" w:rsidRPr="00F47EE7" w:rsidRDefault="0097096E">
            <w:pPr>
              <w:widowControl w:val="0"/>
              <w:pBdr>
                <w:top w:val="nil"/>
                <w:left w:val="nil"/>
                <w:bottom w:val="nil"/>
                <w:right w:val="nil"/>
                <w:between w:val="nil"/>
              </w:pBdr>
              <w:spacing w:line="276" w:lineRule="auto"/>
              <w:rPr>
                <w:rFonts w:ascii="Arial" w:eastAsia="Times New Roman" w:hAnsi="Arial" w:cs="Arial"/>
              </w:rPr>
            </w:pPr>
          </w:p>
        </w:tc>
      </w:tr>
    </w:tbl>
    <w:p w14:paraId="78DC2637" w14:textId="20527D3D" w:rsidR="0097096E" w:rsidRPr="00F47EE7" w:rsidRDefault="00000000" w:rsidP="00C25F58">
      <w:pPr>
        <w:spacing w:after="120" w:line="276" w:lineRule="auto"/>
        <w:ind w:left="630" w:firstLine="540"/>
        <w:jc w:val="both"/>
        <w:rPr>
          <w:rFonts w:ascii="Arial" w:eastAsia="Arial" w:hAnsi="Arial" w:cs="Arial"/>
          <w:sz w:val="20"/>
          <w:szCs w:val="20"/>
        </w:rPr>
      </w:pPr>
      <w:r w:rsidRPr="00F47EE7">
        <w:rPr>
          <w:rFonts w:ascii="Arial" w:eastAsia="Arial" w:hAnsi="Arial" w:cs="Arial"/>
          <w:sz w:val="20"/>
          <w:szCs w:val="20"/>
        </w:rPr>
        <w:lastRenderedPageBreak/>
        <w:t>Society, which is presented with the speed and efficiency of digital technology, is motivated to create payment systems that can adapt to progress and take advantage of it. That's how a cashless payment system was born, which can be accessed digitally and is more economical. The various benefits obtained from this cashless payment system are even capable of replacing cash as a means of payment (</w:t>
      </w:r>
      <w:proofErr w:type="spellStart"/>
      <w:r w:rsidRPr="00F47EE7">
        <w:rPr>
          <w:rFonts w:ascii="Arial" w:eastAsia="Arial" w:hAnsi="Arial" w:cs="Arial"/>
          <w:sz w:val="20"/>
          <w:szCs w:val="20"/>
        </w:rPr>
        <w:t>Lintangsari</w:t>
      </w:r>
      <w:proofErr w:type="spellEnd"/>
      <w:r w:rsidRPr="00F47EE7">
        <w:rPr>
          <w:rFonts w:ascii="Arial" w:eastAsia="Arial" w:hAnsi="Arial" w:cs="Arial"/>
          <w:sz w:val="20"/>
          <w:szCs w:val="20"/>
        </w:rPr>
        <w:t xml:space="preserve"> et al., 2018). </w:t>
      </w:r>
    </w:p>
    <w:p w14:paraId="384AA2FB" w14:textId="77777777" w:rsidR="00B10770" w:rsidRPr="00F47EE7" w:rsidRDefault="00000000" w:rsidP="00C25F58">
      <w:pPr>
        <w:spacing w:after="120" w:line="276" w:lineRule="auto"/>
        <w:ind w:left="630" w:firstLine="540"/>
        <w:jc w:val="both"/>
        <w:rPr>
          <w:rFonts w:ascii="Arial" w:eastAsia="Arial" w:hAnsi="Arial" w:cs="Arial"/>
          <w:sz w:val="20"/>
          <w:szCs w:val="20"/>
        </w:rPr>
      </w:pPr>
      <w:r w:rsidRPr="00F47EE7">
        <w:rPr>
          <w:rFonts w:ascii="Arial" w:eastAsia="Arial" w:hAnsi="Arial" w:cs="Arial"/>
          <w:sz w:val="20"/>
          <w:szCs w:val="20"/>
        </w:rPr>
        <w:t xml:space="preserve">According to (Felix, 2017), digital money is currently divided into two categories. The first category is monetary transactions that use a delivery system through the bank's own network and between banks. </w:t>
      </w:r>
      <w:r w:rsidR="00B10770" w:rsidRPr="00F47EE7">
        <w:rPr>
          <w:rFonts w:ascii="Arial" w:eastAsia="Arial" w:hAnsi="Arial" w:cs="Arial"/>
          <w:sz w:val="20"/>
          <w:szCs w:val="20"/>
          <w:lang w:val="en-ID"/>
        </w:rPr>
        <w:t xml:space="preserve">The 2nd type is payment using digital cash in the shape of ATM cards, debits, and credits, which are included in the category of Card-Based Payment Instruments (APMK). </w:t>
      </w:r>
      <w:r w:rsidRPr="00F47EE7">
        <w:rPr>
          <w:rFonts w:ascii="Arial" w:eastAsia="Arial" w:hAnsi="Arial" w:cs="Arial"/>
          <w:sz w:val="20"/>
          <w:szCs w:val="20"/>
        </w:rPr>
        <w:t xml:space="preserve">The process of non-cash payments is also very easy and efficient to use. The existence of non-cash payment systems or digital money encourages banks to improve their transaction infrastructure, such as providing Electronic Data Capture (EDC) machines issued by banks and QR Codes offered by non-bank institutions. EDC machines function to reduce the balance or add to the bill (for credit card holders) according to the value of the consumer's transaction when purchasing goods or services. Meanwhile, QR Codes only deduct the balance when purchasing goods or services. With the Central Bank's policy of issuing the Quick Response Code Indonesian Standard (QRIS), it is hoped that various types of QR Codes from different Payment System Service Providers (PJSP) can be unified through QR Codes. Users of electronic money services do not need a card to make transactions. This is because to make a transaction, all you need is a phone with an electronic money app and simply scan the QR Code available at merchants with the QRIS logo. </w:t>
      </w:r>
      <w:r w:rsidR="00B10770" w:rsidRPr="00F47EE7">
        <w:rPr>
          <w:rFonts w:ascii="Arial" w:eastAsia="Arial" w:hAnsi="Arial" w:cs="Arial"/>
          <w:sz w:val="20"/>
          <w:szCs w:val="20"/>
        </w:rPr>
        <w:t>In addition, there is digital money or e-money in the card form.</w:t>
      </w:r>
    </w:p>
    <w:p w14:paraId="2C9F944A" w14:textId="77777777" w:rsidR="00B10770" w:rsidRPr="00F47EE7" w:rsidRDefault="00000000" w:rsidP="00C25F58">
      <w:pPr>
        <w:spacing w:after="120" w:line="276" w:lineRule="auto"/>
        <w:ind w:left="630" w:firstLine="540"/>
        <w:jc w:val="both"/>
        <w:rPr>
          <w:rFonts w:ascii="Arial" w:eastAsia="Arial" w:hAnsi="Arial" w:cs="Arial"/>
          <w:sz w:val="20"/>
          <w:szCs w:val="20"/>
          <w:lang w:val="en-ID"/>
        </w:rPr>
      </w:pPr>
      <w:r w:rsidRPr="00F47EE7">
        <w:rPr>
          <w:rFonts w:ascii="Arial" w:eastAsia="Arial" w:hAnsi="Arial" w:cs="Arial"/>
          <w:sz w:val="20"/>
          <w:szCs w:val="20"/>
        </w:rPr>
        <w:t>In a few years, cashless transactions have grown a lot because of how financial tech has gotten better (</w:t>
      </w:r>
      <w:proofErr w:type="spellStart"/>
      <w:r w:rsidRPr="00F47EE7">
        <w:rPr>
          <w:rFonts w:ascii="Arial" w:eastAsia="Arial" w:hAnsi="Arial" w:cs="Arial"/>
          <w:sz w:val="20"/>
          <w:szCs w:val="20"/>
        </w:rPr>
        <w:t>Maduwansha</w:t>
      </w:r>
      <w:proofErr w:type="spellEnd"/>
      <w:r w:rsidRPr="00F47EE7">
        <w:rPr>
          <w:rFonts w:ascii="Arial" w:eastAsia="Arial" w:hAnsi="Arial" w:cs="Arial"/>
          <w:sz w:val="20"/>
          <w:szCs w:val="20"/>
        </w:rPr>
        <w:t xml:space="preserve"> &amp; </w:t>
      </w:r>
      <w:proofErr w:type="spellStart"/>
      <w:r w:rsidRPr="00F47EE7">
        <w:rPr>
          <w:rFonts w:ascii="Arial" w:eastAsia="Arial" w:hAnsi="Arial" w:cs="Arial"/>
          <w:sz w:val="20"/>
          <w:szCs w:val="20"/>
        </w:rPr>
        <w:t>Boyagoda</w:t>
      </w:r>
      <w:proofErr w:type="spellEnd"/>
      <w:r w:rsidRPr="00F47EE7">
        <w:rPr>
          <w:rFonts w:ascii="Arial" w:eastAsia="Arial" w:hAnsi="Arial" w:cs="Arial"/>
          <w:sz w:val="20"/>
          <w:szCs w:val="20"/>
        </w:rPr>
        <w:t xml:space="preserve">, 2022). Especially during the COVID-19 pandemic, cashless payment systems have been a big help for people to make transactions because even though everything was locked down, people still had to buy stuff to survive. </w:t>
      </w:r>
      <w:r w:rsidR="00B10770" w:rsidRPr="00F47EE7">
        <w:rPr>
          <w:rFonts w:ascii="Arial" w:eastAsia="Arial" w:hAnsi="Arial" w:cs="Arial"/>
          <w:sz w:val="20"/>
          <w:szCs w:val="20"/>
          <w:lang w:val="en-ID"/>
        </w:rPr>
        <w:t>So, this study will examine the impact of payment systems on Indonesia's economic growth.</w:t>
      </w:r>
    </w:p>
    <w:p w14:paraId="6F08E061" w14:textId="416669A4" w:rsidR="009C392C" w:rsidRPr="00F47EE7" w:rsidRDefault="00000000" w:rsidP="00C25F58">
      <w:pPr>
        <w:spacing w:after="120" w:line="276" w:lineRule="auto"/>
        <w:ind w:left="630" w:firstLine="540"/>
        <w:jc w:val="both"/>
        <w:rPr>
          <w:ins w:id="0" w:author="Acer Aspire C24" w:date="2025-07-29T17:35:00Z" w16du:dateUtc="2025-07-29T10:35:00Z"/>
          <w:rFonts w:ascii="Arial" w:eastAsia="Arial" w:hAnsi="Arial" w:cs="Arial"/>
          <w:sz w:val="20"/>
          <w:szCs w:val="20"/>
          <w:lang w:val="en-ID"/>
        </w:rPr>
      </w:pPr>
      <w:r w:rsidRPr="00F47EE7">
        <w:rPr>
          <w:rFonts w:ascii="Arial" w:eastAsia="Arial" w:hAnsi="Arial" w:cs="Arial"/>
          <w:sz w:val="20"/>
          <w:szCs w:val="20"/>
        </w:rPr>
        <w:t xml:space="preserve">In the study titled “The Impact of Non-Cash Payments on Economic Growth in Indonesia from 2011 to 2021” by Oktavia et al. (2023), </w:t>
      </w:r>
      <w:r w:rsidR="00B10770" w:rsidRPr="00F47EE7">
        <w:rPr>
          <w:rFonts w:ascii="Arial" w:eastAsia="Arial" w:hAnsi="Arial" w:cs="Arial"/>
          <w:sz w:val="20"/>
          <w:szCs w:val="20"/>
          <w:lang w:val="en-ID"/>
        </w:rPr>
        <w:t>The impact of debit/ATM cards, credit cards, and e-money transactions on Indonesia's economic growth rate is explained</w:t>
      </w:r>
      <w:r w:rsidRPr="00F47EE7">
        <w:rPr>
          <w:rFonts w:ascii="Arial" w:eastAsia="Arial" w:hAnsi="Arial" w:cs="Arial"/>
          <w:sz w:val="20"/>
          <w:szCs w:val="20"/>
        </w:rPr>
        <w:t>. Another study conducted by (</w:t>
      </w:r>
      <w:proofErr w:type="spellStart"/>
      <w:r w:rsidRPr="00F47EE7">
        <w:rPr>
          <w:rFonts w:ascii="Arial" w:eastAsia="Arial" w:hAnsi="Arial" w:cs="Arial"/>
          <w:sz w:val="20"/>
          <w:szCs w:val="20"/>
        </w:rPr>
        <w:t>Ekononomi</w:t>
      </w:r>
      <w:proofErr w:type="spellEnd"/>
      <w:r w:rsidRPr="00F47EE7">
        <w:rPr>
          <w:rFonts w:ascii="Arial" w:eastAsia="Arial" w:hAnsi="Arial" w:cs="Arial"/>
          <w:sz w:val="20"/>
          <w:szCs w:val="20"/>
        </w:rPr>
        <w:t xml:space="preserve"> &amp; </w:t>
      </w:r>
      <w:proofErr w:type="spellStart"/>
      <w:r w:rsidRPr="00F47EE7">
        <w:rPr>
          <w:rFonts w:ascii="Arial" w:eastAsia="Arial" w:hAnsi="Arial" w:cs="Arial"/>
          <w:sz w:val="20"/>
          <w:szCs w:val="20"/>
        </w:rPr>
        <w:t>Palangka</w:t>
      </w:r>
      <w:proofErr w:type="spellEnd"/>
      <w:r w:rsidRPr="00F47EE7">
        <w:rPr>
          <w:rFonts w:ascii="Arial" w:eastAsia="Arial" w:hAnsi="Arial" w:cs="Arial"/>
          <w:sz w:val="20"/>
          <w:szCs w:val="20"/>
        </w:rPr>
        <w:t xml:space="preserve">, 2021) states that </w:t>
      </w:r>
      <w:r w:rsidR="00EA0496" w:rsidRPr="00F47EE7">
        <w:rPr>
          <w:rFonts w:ascii="Arial" w:eastAsia="Arial" w:hAnsi="Arial" w:cs="Arial"/>
          <w:sz w:val="20"/>
          <w:szCs w:val="20"/>
          <w:lang w:val="en-ID"/>
        </w:rPr>
        <w:t>ATM card has a significant positive impact on economic growth, e-money has a significant negative impact on economic growth, and the amount of money in circulation has a direct and significant negative impact in economic growth.</w:t>
      </w:r>
    </w:p>
    <w:p w14:paraId="529989F9" w14:textId="77777777" w:rsidR="00EA0496" w:rsidRPr="00F47EE7" w:rsidRDefault="00000000" w:rsidP="00C25F58">
      <w:pPr>
        <w:spacing w:after="120" w:line="276" w:lineRule="auto"/>
        <w:ind w:left="630" w:firstLine="540"/>
        <w:jc w:val="both"/>
        <w:rPr>
          <w:rFonts w:ascii="Arial" w:eastAsia="Arial" w:hAnsi="Arial" w:cs="Arial"/>
          <w:sz w:val="20"/>
          <w:szCs w:val="20"/>
          <w:lang w:val="en-ID"/>
        </w:rPr>
      </w:pPr>
      <w:r w:rsidRPr="00F47EE7">
        <w:rPr>
          <w:rFonts w:ascii="Arial" w:eastAsia="Arial" w:hAnsi="Arial" w:cs="Arial"/>
          <w:sz w:val="20"/>
          <w:szCs w:val="20"/>
        </w:rPr>
        <w:t xml:space="preserve">Another study by </w:t>
      </w:r>
      <w:proofErr w:type="spellStart"/>
      <w:r w:rsidRPr="00F47EE7">
        <w:rPr>
          <w:rFonts w:ascii="Arial" w:eastAsia="Arial" w:hAnsi="Arial" w:cs="Arial"/>
          <w:sz w:val="20"/>
          <w:szCs w:val="20"/>
        </w:rPr>
        <w:t>Febriaty</w:t>
      </w:r>
      <w:proofErr w:type="spellEnd"/>
      <w:r w:rsidRPr="00F47EE7">
        <w:rPr>
          <w:rFonts w:ascii="Arial" w:eastAsia="Arial" w:hAnsi="Arial" w:cs="Arial"/>
          <w:sz w:val="20"/>
          <w:szCs w:val="20"/>
        </w:rPr>
        <w:t xml:space="preserve"> (2018) </w:t>
      </w:r>
      <w:r w:rsidR="00EA0496" w:rsidRPr="00F47EE7">
        <w:rPr>
          <w:rFonts w:ascii="Arial" w:eastAsia="Arial" w:hAnsi="Arial" w:cs="Arial"/>
          <w:sz w:val="20"/>
          <w:szCs w:val="20"/>
          <w:lang w:val="en-ID"/>
        </w:rPr>
        <w:t>explains that e-money, ATM/debit cards, credit card transactions impact Indonesia's economic growth rate.</w:t>
      </w:r>
    </w:p>
    <w:p w14:paraId="66613F3B" w14:textId="77777777" w:rsidR="0097096E" w:rsidRPr="00F47EE7" w:rsidRDefault="00000000">
      <w:pPr>
        <w:numPr>
          <w:ilvl w:val="0"/>
          <w:numId w:val="1"/>
        </w:numPr>
        <w:spacing w:after="0" w:line="276" w:lineRule="auto"/>
        <w:ind w:left="567" w:hanging="426"/>
        <w:rPr>
          <w:rFonts w:ascii="Arial" w:eastAsia="Arial" w:hAnsi="Arial" w:cs="Arial"/>
          <w:b/>
          <w:sz w:val="20"/>
          <w:szCs w:val="20"/>
        </w:rPr>
      </w:pPr>
      <w:bookmarkStart w:id="1" w:name="_heading=h.l9urawxx9j" w:colFirst="0" w:colLast="0"/>
      <w:bookmarkEnd w:id="1"/>
      <w:r w:rsidRPr="00F47EE7">
        <w:rPr>
          <w:rFonts w:ascii="Arial" w:eastAsia="Arial" w:hAnsi="Arial" w:cs="Arial"/>
          <w:b/>
          <w:sz w:val="20"/>
          <w:szCs w:val="20"/>
        </w:rPr>
        <w:t xml:space="preserve">Literature Review </w:t>
      </w:r>
    </w:p>
    <w:p w14:paraId="3BC3A01D" w14:textId="4D23DE41" w:rsidR="0097096E" w:rsidRPr="00F47EE7" w:rsidRDefault="00000000">
      <w:pPr>
        <w:spacing w:after="120" w:line="276" w:lineRule="auto"/>
        <w:ind w:left="142" w:firstLine="283"/>
        <w:jc w:val="both"/>
        <w:rPr>
          <w:rFonts w:ascii="Arial" w:eastAsia="Arial" w:hAnsi="Arial" w:cs="Arial"/>
          <w:sz w:val="20"/>
          <w:szCs w:val="20"/>
        </w:rPr>
      </w:pPr>
      <w:r w:rsidRPr="00F47EE7">
        <w:rPr>
          <w:rFonts w:ascii="Arial" w:eastAsia="Arial" w:hAnsi="Arial" w:cs="Arial"/>
          <w:sz w:val="20"/>
          <w:szCs w:val="20"/>
        </w:rPr>
        <w:t>2.1</w:t>
      </w:r>
      <w:r w:rsidR="00AE14BD">
        <w:rPr>
          <w:rFonts w:ascii="Arial" w:eastAsia="Arial" w:hAnsi="Arial" w:cs="Arial"/>
          <w:sz w:val="20"/>
          <w:szCs w:val="20"/>
        </w:rPr>
        <w:t>.</w:t>
      </w:r>
      <w:r w:rsidRPr="00F47EE7">
        <w:rPr>
          <w:rFonts w:ascii="Arial" w:eastAsia="Arial" w:hAnsi="Arial" w:cs="Arial"/>
          <w:sz w:val="20"/>
          <w:szCs w:val="20"/>
        </w:rPr>
        <w:t xml:space="preserve"> Economic Growth</w:t>
      </w:r>
    </w:p>
    <w:p w14:paraId="4476B91E" w14:textId="77777777" w:rsidR="00EA0496" w:rsidRPr="00F47EE7" w:rsidRDefault="00EA0496" w:rsidP="00AE14BD">
      <w:pPr>
        <w:spacing w:after="120" w:line="276" w:lineRule="auto"/>
        <w:ind w:left="720" w:firstLine="540"/>
        <w:jc w:val="both"/>
        <w:rPr>
          <w:rFonts w:ascii="Arial" w:eastAsia="Arial" w:hAnsi="Arial" w:cs="Arial"/>
          <w:sz w:val="20"/>
          <w:szCs w:val="20"/>
        </w:rPr>
      </w:pPr>
      <w:r w:rsidRPr="00F47EE7">
        <w:rPr>
          <w:rFonts w:ascii="Arial" w:eastAsia="Arial" w:hAnsi="Arial" w:cs="Arial"/>
          <w:sz w:val="20"/>
          <w:szCs w:val="20"/>
        </w:rPr>
        <w:t>Economic growth refers to the improvement in the economic strength of a nation, measured by its ability to produce goods and services. This growth is essential for assessing the economic development of a country. An economy is considered to be growing when there is an increase in the production of goods and services. Economic growth is a continual process that transforms the state of a country's economy to reach a better position over time. In research, GDP growth is commonly used as a measure of economic progress.</w:t>
      </w:r>
    </w:p>
    <w:p w14:paraId="348B0090" w14:textId="409F4726" w:rsidR="0097096E" w:rsidRPr="00F47EE7" w:rsidRDefault="00000000" w:rsidP="00AE14BD">
      <w:pPr>
        <w:spacing w:after="120" w:line="276" w:lineRule="auto"/>
        <w:ind w:left="720" w:firstLine="540"/>
        <w:jc w:val="both"/>
        <w:rPr>
          <w:rFonts w:ascii="Arial" w:eastAsia="Arial" w:hAnsi="Arial" w:cs="Arial"/>
          <w:sz w:val="20"/>
          <w:szCs w:val="20"/>
        </w:rPr>
      </w:pPr>
      <w:r w:rsidRPr="00F47EE7">
        <w:rPr>
          <w:rFonts w:ascii="Arial" w:eastAsia="Arial" w:hAnsi="Arial" w:cs="Arial"/>
          <w:sz w:val="20"/>
          <w:szCs w:val="20"/>
        </w:rPr>
        <w:t>Economic growth increases long-term results and assesses the performance of an economy from one period to the next (Mumu et al., 2020). Economic growth can be measured by GDP or, for a specific region, Gross Regional Domestic Product (GRDP).  Theories regarding economic growth include:</w:t>
      </w:r>
    </w:p>
    <w:p w14:paraId="53A15101" w14:textId="77777777" w:rsidR="0097096E" w:rsidRPr="00F47EE7" w:rsidRDefault="00000000" w:rsidP="00AE14BD">
      <w:pPr>
        <w:spacing w:after="120" w:line="276" w:lineRule="auto"/>
        <w:ind w:left="720"/>
        <w:jc w:val="both"/>
        <w:rPr>
          <w:rFonts w:ascii="Arial" w:eastAsia="Arial" w:hAnsi="Arial" w:cs="Arial"/>
          <w:sz w:val="20"/>
          <w:szCs w:val="20"/>
        </w:rPr>
      </w:pPr>
      <w:r w:rsidRPr="00F47EE7">
        <w:rPr>
          <w:rFonts w:ascii="Arial" w:eastAsia="Arial" w:hAnsi="Arial" w:cs="Arial"/>
          <w:sz w:val="20"/>
          <w:szCs w:val="20"/>
        </w:rPr>
        <w:t>a). Economic growth according to classic theory</w:t>
      </w:r>
    </w:p>
    <w:p w14:paraId="6EAD7225" w14:textId="77777777" w:rsidR="0097096E" w:rsidRPr="00F47EE7" w:rsidRDefault="00000000" w:rsidP="00AE14BD">
      <w:pPr>
        <w:spacing w:after="120" w:line="276" w:lineRule="auto"/>
        <w:ind w:left="990" w:firstLine="450"/>
        <w:jc w:val="both"/>
        <w:rPr>
          <w:rFonts w:ascii="Arial" w:eastAsia="Arial" w:hAnsi="Arial" w:cs="Arial"/>
          <w:sz w:val="20"/>
          <w:szCs w:val="20"/>
        </w:rPr>
      </w:pPr>
      <w:r w:rsidRPr="00F47EE7">
        <w:rPr>
          <w:rFonts w:ascii="Arial" w:eastAsia="Arial" w:hAnsi="Arial" w:cs="Arial"/>
          <w:sz w:val="20"/>
          <w:szCs w:val="20"/>
        </w:rPr>
        <w:lastRenderedPageBreak/>
        <w:t>A country may see a decline in its economic growth rate when its population increases and resources become increasingly limited. Experts who support classical theory, such as Adam Smith, argue that economic growth is highly dependent on population growth, which in turn increases production and output. David Ricardo added that a significant surge in population can lead to a labor surplus, which has the potential to lower wages. This means that the wages earned by workers are not sufficient to meet their needs, which can lead to economic stagnation.</w:t>
      </w:r>
    </w:p>
    <w:p w14:paraId="0F00ED08" w14:textId="77777777" w:rsidR="0097096E" w:rsidRPr="00F47EE7" w:rsidRDefault="00000000" w:rsidP="00AE14BD">
      <w:pPr>
        <w:spacing w:after="120" w:line="276" w:lineRule="auto"/>
        <w:ind w:left="720"/>
        <w:jc w:val="both"/>
        <w:rPr>
          <w:rFonts w:ascii="Arial" w:eastAsia="Arial" w:hAnsi="Arial" w:cs="Arial"/>
          <w:sz w:val="20"/>
          <w:szCs w:val="20"/>
        </w:rPr>
      </w:pPr>
      <w:r w:rsidRPr="00F47EE7">
        <w:rPr>
          <w:rFonts w:ascii="Arial" w:eastAsia="Arial" w:hAnsi="Arial" w:cs="Arial"/>
          <w:sz w:val="20"/>
          <w:szCs w:val="20"/>
        </w:rPr>
        <w:t>b). Economic growth according to neoclassical theory</w:t>
      </w:r>
    </w:p>
    <w:p w14:paraId="3191FB7D" w14:textId="43A59A68" w:rsidR="0097096E" w:rsidRPr="00F47EE7" w:rsidRDefault="00000000" w:rsidP="00AE14BD">
      <w:pPr>
        <w:spacing w:after="120" w:line="276" w:lineRule="auto"/>
        <w:ind w:left="990" w:firstLine="450"/>
        <w:jc w:val="both"/>
        <w:rPr>
          <w:rFonts w:ascii="Arial" w:eastAsia="Arial" w:hAnsi="Arial" w:cs="Arial"/>
          <w:sz w:val="20"/>
          <w:szCs w:val="20"/>
          <w:lang w:val="en-ID"/>
        </w:rPr>
      </w:pPr>
      <w:r w:rsidRPr="00F47EE7">
        <w:rPr>
          <w:rFonts w:ascii="Arial" w:eastAsia="Arial" w:hAnsi="Arial" w:cs="Arial"/>
          <w:sz w:val="20"/>
          <w:szCs w:val="20"/>
        </w:rPr>
        <w:t xml:space="preserve">Stability in a country's economic development is supported by three factors, namely labor, capital, and technology. Schumpeter argues that a country's economic progress can emerge through innovation and combinations made by entrepreneurs, which will bring improvements from the production process to the investment stage. Robert Solow explains that economic growth focuses on the production process involving human resources, capital accumulation, technology application, and the overall results of these processes. </w:t>
      </w:r>
      <w:r w:rsidR="00EA0496" w:rsidRPr="00F47EE7">
        <w:rPr>
          <w:rFonts w:ascii="Arial" w:eastAsia="Arial" w:hAnsi="Arial" w:cs="Arial"/>
          <w:sz w:val="20"/>
          <w:szCs w:val="20"/>
          <w:lang w:val="en-ID"/>
        </w:rPr>
        <w:t>According to Solow, population change can also have positive and negative impacts.</w:t>
      </w:r>
      <w:r w:rsidR="00AE14BD">
        <w:rPr>
          <w:rFonts w:ascii="Arial" w:eastAsia="Arial" w:hAnsi="Arial" w:cs="Arial"/>
          <w:sz w:val="20"/>
          <w:szCs w:val="20"/>
          <w:lang w:val="en-ID"/>
        </w:rPr>
        <w:t xml:space="preserve"> </w:t>
      </w:r>
      <w:r w:rsidRPr="00F47EE7">
        <w:rPr>
          <w:rFonts w:ascii="Arial" w:eastAsia="Arial" w:hAnsi="Arial" w:cs="Arial"/>
          <w:sz w:val="20"/>
          <w:szCs w:val="20"/>
        </w:rPr>
        <w:t>Therefore, this situation should be utilized to select and optimize the use of productive human resources.</w:t>
      </w:r>
    </w:p>
    <w:p w14:paraId="69AAB037" w14:textId="77777777" w:rsidR="00EA0496" w:rsidRPr="00EA0496" w:rsidRDefault="00EA0496" w:rsidP="00AE14BD">
      <w:pPr>
        <w:spacing w:after="120" w:line="276" w:lineRule="auto"/>
        <w:ind w:left="990" w:firstLine="450"/>
        <w:jc w:val="both"/>
        <w:rPr>
          <w:rFonts w:ascii="Arial" w:eastAsia="Arial" w:hAnsi="Arial" w:cs="Arial"/>
          <w:sz w:val="20"/>
          <w:szCs w:val="20"/>
          <w:lang w:val="en-ID"/>
        </w:rPr>
      </w:pPr>
      <w:r w:rsidRPr="00EA0496">
        <w:rPr>
          <w:rFonts w:ascii="Arial" w:eastAsia="Arial" w:hAnsi="Arial" w:cs="Arial"/>
          <w:sz w:val="20"/>
          <w:szCs w:val="20"/>
          <w:lang w:val="en-ID"/>
        </w:rPr>
        <w:t>According to Solow's theory, several actions can stimulate economic growth. Increasing the savings rate helps boost capital accumulation, which in turn accelerates economic growth. Additionally, investing in both physical and non-physical assets can further support economic progress. Fostering technological innovation can enhance productivity per worker, and creating opportunities for innovation within the private sector will significantly contribute to economic growth.</w:t>
      </w:r>
    </w:p>
    <w:p w14:paraId="18D1E882" w14:textId="77777777" w:rsidR="0097096E" w:rsidRPr="00F47EE7" w:rsidRDefault="00000000" w:rsidP="00AE14BD">
      <w:pPr>
        <w:spacing w:after="120" w:line="276" w:lineRule="auto"/>
        <w:ind w:left="720"/>
        <w:jc w:val="both"/>
        <w:rPr>
          <w:rFonts w:ascii="Arial" w:eastAsia="Arial" w:hAnsi="Arial" w:cs="Arial"/>
          <w:sz w:val="20"/>
          <w:szCs w:val="20"/>
        </w:rPr>
      </w:pPr>
      <w:r w:rsidRPr="00F47EE7">
        <w:rPr>
          <w:rFonts w:ascii="Arial" w:eastAsia="Arial" w:hAnsi="Arial" w:cs="Arial"/>
          <w:sz w:val="20"/>
          <w:szCs w:val="20"/>
        </w:rPr>
        <w:t>c). Endogenous Growth Theory</w:t>
      </w:r>
    </w:p>
    <w:p w14:paraId="0624271C" w14:textId="77777777" w:rsidR="00894EE7" w:rsidRDefault="00000000" w:rsidP="00AE14BD">
      <w:pPr>
        <w:spacing w:after="120" w:line="276" w:lineRule="auto"/>
        <w:ind w:left="990" w:firstLine="450"/>
        <w:jc w:val="both"/>
        <w:rPr>
          <w:rFonts w:ascii="Arial" w:eastAsia="Arial" w:hAnsi="Arial" w:cs="Arial"/>
          <w:sz w:val="20"/>
          <w:szCs w:val="20"/>
          <w:lang w:val="en-ID"/>
        </w:rPr>
      </w:pPr>
      <w:r w:rsidRPr="00F47EE7">
        <w:rPr>
          <w:rFonts w:ascii="Arial" w:eastAsia="Arial" w:hAnsi="Arial" w:cs="Arial"/>
          <w:sz w:val="20"/>
          <w:szCs w:val="20"/>
        </w:rPr>
        <w:t xml:space="preserve">Subsequent theories include Solow's development model. </w:t>
      </w:r>
      <w:r w:rsidR="00894EE7" w:rsidRPr="00F47EE7">
        <w:rPr>
          <w:rFonts w:ascii="Arial" w:eastAsia="Arial" w:hAnsi="Arial" w:cs="Arial"/>
          <w:sz w:val="20"/>
          <w:szCs w:val="20"/>
          <w:lang w:val="en-ID"/>
        </w:rPr>
        <w:t xml:space="preserve">One of these is the endogenous growth theory, which attempts to explain that the factors driving growth originate from extensive capital accumulation. </w:t>
      </w:r>
      <w:r w:rsidRPr="00F47EE7">
        <w:rPr>
          <w:rFonts w:ascii="Arial" w:eastAsia="Arial" w:hAnsi="Arial" w:cs="Arial"/>
          <w:sz w:val="20"/>
          <w:szCs w:val="20"/>
        </w:rPr>
        <w:t xml:space="preserve">Capital here includes not only physical forms, but also non-physical aspects such as knowledge and technology. Technological developments trigger innovations that in turn can increase productivity, leading to higher economic growth. New discoveries usually begin with a process of learning through experience, which can result in innovations that increase production efficiency. </w:t>
      </w:r>
      <w:r w:rsidR="00894EE7" w:rsidRPr="00F47EE7">
        <w:rPr>
          <w:rFonts w:ascii="Arial" w:eastAsia="Arial" w:hAnsi="Arial" w:cs="Arial"/>
          <w:sz w:val="20"/>
          <w:szCs w:val="20"/>
          <w:lang w:val="en-ID"/>
        </w:rPr>
        <w:t>This efficiency has an impact on productivity improvement. Therefore, the quality of human resources is an important factor influencing the growth of the economy.</w:t>
      </w:r>
    </w:p>
    <w:p w14:paraId="6429CC99" w14:textId="77777777" w:rsidR="00AE14BD" w:rsidRPr="00F47EE7" w:rsidRDefault="00AE14BD" w:rsidP="00AE14BD">
      <w:pPr>
        <w:spacing w:after="120" w:line="276" w:lineRule="auto"/>
        <w:ind w:left="990" w:firstLine="283"/>
        <w:jc w:val="both"/>
        <w:rPr>
          <w:rFonts w:ascii="Arial" w:eastAsia="Arial" w:hAnsi="Arial" w:cs="Arial"/>
          <w:sz w:val="20"/>
          <w:szCs w:val="20"/>
          <w:lang w:val="en-ID"/>
        </w:rPr>
      </w:pPr>
    </w:p>
    <w:p w14:paraId="4ADA7C84" w14:textId="33FD10CC" w:rsidR="0097096E" w:rsidRPr="00F47EE7" w:rsidRDefault="00000000" w:rsidP="00AE14BD">
      <w:pPr>
        <w:spacing w:after="120" w:line="276" w:lineRule="auto"/>
        <w:ind w:left="720"/>
        <w:jc w:val="both"/>
        <w:rPr>
          <w:rFonts w:ascii="Arial" w:eastAsia="Arial" w:hAnsi="Arial" w:cs="Arial"/>
          <w:sz w:val="20"/>
          <w:szCs w:val="20"/>
        </w:rPr>
      </w:pPr>
      <w:r w:rsidRPr="00F47EE7">
        <w:rPr>
          <w:rFonts w:ascii="Arial" w:eastAsia="Arial" w:hAnsi="Arial" w:cs="Arial"/>
          <w:sz w:val="20"/>
          <w:szCs w:val="20"/>
        </w:rPr>
        <w:t>d). The theory of economic growth according to history</w:t>
      </w:r>
    </w:p>
    <w:p w14:paraId="3AE7C399" w14:textId="0BBF76D5" w:rsidR="0097096E" w:rsidRPr="00F47EE7" w:rsidRDefault="00000000" w:rsidP="00AE14BD">
      <w:pPr>
        <w:spacing w:after="120" w:line="276" w:lineRule="auto"/>
        <w:ind w:left="990" w:firstLine="450"/>
        <w:jc w:val="both"/>
        <w:rPr>
          <w:rFonts w:ascii="Arial" w:eastAsia="Arial" w:hAnsi="Arial" w:cs="Arial"/>
          <w:sz w:val="20"/>
          <w:szCs w:val="20"/>
        </w:rPr>
      </w:pPr>
      <w:r w:rsidRPr="00F47EE7">
        <w:rPr>
          <w:rFonts w:ascii="Arial" w:eastAsia="Arial" w:hAnsi="Arial" w:cs="Arial"/>
          <w:sz w:val="20"/>
          <w:szCs w:val="20"/>
        </w:rPr>
        <w:t xml:space="preserve">This theory examines economic development from prehistoric times to the industrial era, as well as the increasingly complex consumption patterns of society. According to Friedrich List, a country's economic growth can be examined from the perspective of production methods, which are the main factor, through phases ranging from hunting, gathering, animal husbandry, farming, craftsmanship, to industrial trade. library. uns. ac. id </w:t>
      </w:r>
      <w:proofErr w:type="spellStart"/>
      <w:r w:rsidRPr="00F47EE7">
        <w:rPr>
          <w:rFonts w:ascii="Arial" w:eastAsia="Arial" w:hAnsi="Arial" w:cs="Arial"/>
          <w:sz w:val="20"/>
          <w:szCs w:val="20"/>
        </w:rPr>
        <w:t>digilib</w:t>
      </w:r>
      <w:proofErr w:type="spellEnd"/>
      <w:r w:rsidRPr="00F47EE7">
        <w:rPr>
          <w:rFonts w:ascii="Arial" w:eastAsia="Arial" w:hAnsi="Arial" w:cs="Arial"/>
          <w:sz w:val="20"/>
          <w:szCs w:val="20"/>
        </w:rPr>
        <w:t>. uns. ac. id According to Sombart, economic growth is driven by societal conditions characterized by diverse levels of organization and ideology. The phases of economic growth include a closed economy, craftsmanship and growth, and finally capitalism.</w:t>
      </w:r>
    </w:p>
    <w:p w14:paraId="684790C8" w14:textId="77777777" w:rsidR="0097096E" w:rsidRPr="00F47EE7" w:rsidRDefault="00000000" w:rsidP="00AE14BD">
      <w:pPr>
        <w:spacing w:after="120" w:line="276" w:lineRule="auto"/>
        <w:ind w:left="720"/>
        <w:jc w:val="both"/>
        <w:rPr>
          <w:rFonts w:ascii="Arial" w:eastAsia="Arial" w:hAnsi="Arial" w:cs="Arial"/>
          <w:sz w:val="20"/>
          <w:szCs w:val="20"/>
        </w:rPr>
      </w:pPr>
      <w:r w:rsidRPr="00F47EE7">
        <w:rPr>
          <w:rFonts w:ascii="Arial" w:eastAsia="Arial" w:hAnsi="Arial" w:cs="Arial"/>
          <w:sz w:val="20"/>
          <w:szCs w:val="20"/>
        </w:rPr>
        <w:t>e). Modern economic growth theory</w:t>
      </w:r>
    </w:p>
    <w:p w14:paraId="1C8A3E72" w14:textId="59F302D2" w:rsidR="0097096E" w:rsidRPr="00F47EE7" w:rsidRDefault="00894EE7" w:rsidP="00AE14BD">
      <w:pPr>
        <w:spacing w:after="120" w:line="276" w:lineRule="auto"/>
        <w:ind w:left="990" w:firstLine="450"/>
        <w:jc w:val="both"/>
        <w:rPr>
          <w:rFonts w:ascii="Arial" w:eastAsia="Arial" w:hAnsi="Arial" w:cs="Arial"/>
          <w:sz w:val="20"/>
          <w:szCs w:val="20"/>
          <w:lang w:val="en-ID"/>
        </w:rPr>
      </w:pPr>
      <w:r w:rsidRPr="00894EE7">
        <w:rPr>
          <w:rFonts w:ascii="Arial" w:eastAsia="Arial" w:hAnsi="Arial" w:cs="Arial"/>
          <w:sz w:val="20"/>
          <w:szCs w:val="20"/>
          <w:lang w:val="en-ID"/>
        </w:rPr>
        <w:t>According to W.W. Rostow's book, The Stages of Economic Growth, there are five phases of growth in economies</w:t>
      </w:r>
      <w:r w:rsidRPr="00F47EE7">
        <w:rPr>
          <w:rFonts w:ascii="Arial" w:eastAsia="Arial" w:hAnsi="Arial" w:cs="Arial"/>
          <w:sz w:val="20"/>
          <w:szCs w:val="20"/>
          <w:lang w:val="en-ID"/>
        </w:rPr>
        <w:t>,</w:t>
      </w:r>
      <w:r w:rsidRPr="00F47EE7">
        <w:rPr>
          <w:rFonts w:ascii="Arial" w:eastAsia="Arial" w:hAnsi="Arial" w:cs="Arial"/>
          <w:sz w:val="20"/>
          <w:szCs w:val="20"/>
        </w:rPr>
        <w:t xml:space="preserve"> which are:</w:t>
      </w:r>
    </w:p>
    <w:p w14:paraId="7E8A6391" w14:textId="2A2AE971" w:rsidR="0097096E" w:rsidRPr="00F47EE7" w:rsidRDefault="00894EE7" w:rsidP="00894EE7">
      <w:pPr>
        <w:pStyle w:val="NormalWeb"/>
        <w:numPr>
          <w:ilvl w:val="0"/>
          <w:numId w:val="3"/>
        </w:numPr>
        <w:rPr>
          <w:rFonts w:ascii="Arial" w:hAnsi="Arial" w:cs="Arial"/>
          <w:sz w:val="20"/>
          <w:szCs w:val="20"/>
        </w:rPr>
      </w:pPr>
      <w:r w:rsidRPr="00F47EE7">
        <w:rPr>
          <w:rFonts w:ascii="Arial" w:hAnsi="Arial" w:cs="Arial"/>
          <w:sz w:val="20"/>
          <w:szCs w:val="20"/>
        </w:rPr>
        <w:lastRenderedPageBreak/>
        <w:t>The traditional community is in its early stages</w:t>
      </w:r>
      <w:r w:rsidRPr="00F47EE7">
        <w:rPr>
          <w:rFonts w:ascii="Arial" w:eastAsia="Arial" w:hAnsi="Arial" w:cs="Arial"/>
          <w:sz w:val="20"/>
          <w:szCs w:val="20"/>
        </w:rPr>
        <w:t xml:space="preserve">, when production activities are only to meet daily needs. </w:t>
      </w:r>
    </w:p>
    <w:p w14:paraId="1E1AAECF" w14:textId="77777777" w:rsidR="0097096E" w:rsidRPr="00F47EE7" w:rsidRDefault="00000000">
      <w:pPr>
        <w:numPr>
          <w:ilvl w:val="0"/>
          <w:numId w:val="3"/>
        </w:numPr>
        <w:spacing w:after="0" w:line="276" w:lineRule="auto"/>
        <w:jc w:val="both"/>
        <w:rPr>
          <w:rFonts w:ascii="Arial" w:eastAsia="Arial" w:hAnsi="Arial" w:cs="Arial"/>
          <w:sz w:val="20"/>
          <w:szCs w:val="20"/>
        </w:rPr>
      </w:pPr>
      <w:r w:rsidRPr="00F47EE7">
        <w:rPr>
          <w:rFonts w:ascii="Arial" w:eastAsia="Arial" w:hAnsi="Arial" w:cs="Arial"/>
          <w:sz w:val="20"/>
          <w:szCs w:val="20"/>
        </w:rPr>
        <w:t xml:space="preserve">Pre-takeoff This is when society begins to apply the latest knowledge to the production process, both in agriculture and industry.  </w:t>
      </w:r>
    </w:p>
    <w:p w14:paraId="00B0FBDE" w14:textId="77777777" w:rsidR="0097096E" w:rsidRPr="00F47EE7" w:rsidRDefault="00000000">
      <w:pPr>
        <w:numPr>
          <w:ilvl w:val="0"/>
          <w:numId w:val="3"/>
        </w:numPr>
        <w:spacing w:after="0" w:line="276" w:lineRule="auto"/>
        <w:jc w:val="both"/>
        <w:rPr>
          <w:rFonts w:ascii="Arial" w:eastAsia="Arial" w:hAnsi="Arial" w:cs="Arial"/>
          <w:sz w:val="20"/>
          <w:szCs w:val="20"/>
        </w:rPr>
      </w:pPr>
      <w:r w:rsidRPr="00F47EE7">
        <w:rPr>
          <w:rFonts w:ascii="Arial" w:eastAsia="Arial" w:hAnsi="Arial" w:cs="Arial"/>
          <w:sz w:val="20"/>
          <w:szCs w:val="20"/>
        </w:rPr>
        <w:t xml:space="preserve">Takeoff This is when society has built and promoted stronger economic growth, maximizing investment and productive savings.  </w:t>
      </w:r>
    </w:p>
    <w:p w14:paraId="20BB1DC3" w14:textId="77777777" w:rsidR="0097096E" w:rsidRPr="00F47EE7" w:rsidRDefault="00000000">
      <w:pPr>
        <w:numPr>
          <w:ilvl w:val="0"/>
          <w:numId w:val="3"/>
        </w:numPr>
        <w:spacing w:after="0" w:line="276" w:lineRule="auto"/>
        <w:jc w:val="both"/>
        <w:rPr>
          <w:rFonts w:ascii="Arial" w:eastAsia="Arial" w:hAnsi="Arial" w:cs="Arial"/>
          <w:sz w:val="20"/>
          <w:szCs w:val="20"/>
        </w:rPr>
      </w:pPr>
      <w:r w:rsidRPr="00F47EE7">
        <w:rPr>
          <w:rFonts w:ascii="Arial" w:eastAsia="Arial" w:hAnsi="Arial" w:cs="Arial"/>
          <w:sz w:val="20"/>
          <w:szCs w:val="20"/>
        </w:rPr>
        <w:t xml:space="preserve">Maturity phase This is the stage when economic growth is steady, the number of business sectors increases, and the use of modern technology is maximized.  </w:t>
      </w:r>
    </w:p>
    <w:p w14:paraId="45717877" w14:textId="77777777" w:rsidR="0097096E" w:rsidRPr="00F47EE7" w:rsidRDefault="00000000">
      <w:pPr>
        <w:numPr>
          <w:ilvl w:val="0"/>
          <w:numId w:val="3"/>
        </w:numPr>
        <w:spacing w:after="120" w:line="276" w:lineRule="auto"/>
        <w:jc w:val="both"/>
        <w:rPr>
          <w:rFonts w:ascii="Arial" w:eastAsia="Arial" w:hAnsi="Arial" w:cs="Arial"/>
          <w:sz w:val="20"/>
          <w:szCs w:val="20"/>
        </w:rPr>
      </w:pPr>
      <w:r w:rsidRPr="00F47EE7">
        <w:rPr>
          <w:rFonts w:ascii="Arial" w:eastAsia="Arial" w:hAnsi="Arial" w:cs="Arial"/>
          <w:sz w:val="20"/>
          <w:szCs w:val="20"/>
        </w:rPr>
        <w:t>High consumption phase This is the stage when the industrial economy is dominant, real per capita income continues to rise, and the majority of society experiences increased consumption, enabling them to meet needs beyond primary and secondary necessities.</w:t>
      </w:r>
    </w:p>
    <w:p w14:paraId="2D273C2B" w14:textId="77777777" w:rsidR="0097096E" w:rsidRPr="00F47EE7" w:rsidRDefault="00000000" w:rsidP="00AE14BD">
      <w:pPr>
        <w:spacing w:after="120" w:line="276" w:lineRule="auto"/>
        <w:ind w:left="450" w:firstLine="283"/>
        <w:jc w:val="both"/>
        <w:rPr>
          <w:rFonts w:ascii="Arial" w:eastAsia="Arial" w:hAnsi="Arial" w:cs="Arial"/>
          <w:sz w:val="20"/>
          <w:szCs w:val="20"/>
        </w:rPr>
      </w:pPr>
      <w:r w:rsidRPr="00F47EE7">
        <w:rPr>
          <w:rFonts w:ascii="Arial" w:eastAsia="Arial" w:hAnsi="Arial" w:cs="Arial"/>
          <w:sz w:val="20"/>
          <w:szCs w:val="20"/>
        </w:rPr>
        <w:t>2.2 Payment System</w:t>
      </w:r>
    </w:p>
    <w:p w14:paraId="12AAC562" w14:textId="182CF051" w:rsidR="00894EE7" w:rsidRPr="00F47EE7" w:rsidRDefault="00894EE7" w:rsidP="00AE14BD">
      <w:pPr>
        <w:spacing w:after="120" w:line="276" w:lineRule="auto"/>
        <w:ind w:left="720" w:firstLine="540"/>
        <w:jc w:val="both"/>
        <w:rPr>
          <w:rFonts w:ascii="Arial" w:eastAsia="Arial" w:hAnsi="Arial" w:cs="Arial"/>
          <w:sz w:val="20"/>
          <w:szCs w:val="20"/>
          <w:lang w:val="en-ID"/>
        </w:rPr>
      </w:pPr>
      <w:r w:rsidRPr="00F47EE7">
        <w:rPr>
          <w:rFonts w:ascii="Arial" w:eastAsia="Arial" w:hAnsi="Arial" w:cs="Arial"/>
          <w:sz w:val="20"/>
          <w:szCs w:val="20"/>
          <w:lang w:val="en-ID"/>
        </w:rPr>
        <w:t>According to Bank Indonesia Law No. 23 of 1999, a payment system refers to a framework consisting of rules, institutions, and mechanisms designed to transfer funds for fulfilling obligations arising from economic transactions. It is a vital part of a country's financial and banking structure. This system encompasses regulations, contracts, operational infrastructure, and technical mechanisms used to transmit, verify, and process payment instructions. Generally, payment systems are classified into two categories: high-value payment systems and retail payment systems (</w:t>
      </w:r>
      <w:proofErr w:type="spellStart"/>
      <w:r w:rsidRPr="00F47EE7">
        <w:rPr>
          <w:rFonts w:ascii="Arial" w:eastAsia="Arial" w:hAnsi="Arial" w:cs="Arial"/>
          <w:sz w:val="20"/>
          <w:szCs w:val="20"/>
          <w:lang w:val="en-ID"/>
        </w:rPr>
        <w:t>Untoro</w:t>
      </w:r>
      <w:proofErr w:type="spellEnd"/>
      <w:r w:rsidRPr="00F47EE7">
        <w:rPr>
          <w:rFonts w:ascii="Arial" w:eastAsia="Arial" w:hAnsi="Arial" w:cs="Arial"/>
          <w:sz w:val="20"/>
          <w:szCs w:val="20"/>
          <w:lang w:val="en-ID"/>
        </w:rPr>
        <w:t xml:space="preserve"> &amp; Widodo, 2014).</w:t>
      </w:r>
    </w:p>
    <w:p w14:paraId="7C8B04FA" w14:textId="398871A6" w:rsidR="0097096E" w:rsidRPr="00F47EE7" w:rsidRDefault="00894EE7" w:rsidP="00AE14BD">
      <w:pPr>
        <w:spacing w:after="120" w:line="276" w:lineRule="auto"/>
        <w:ind w:left="720" w:firstLine="540"/>
        <w:jc w:val="both"/>
        <w:rPr>
          <w:rFonts w:ascii="Arial" w:eastAsia="Arial" w:hAnsi="Arial" w:cs="Arial"/>
          <w:sz w:val="20"/>
          <w:szCs w:val="20"/>
          <w:lang w:val="en-ID"/>
        </w:rPr>
      </w:pPr>
      <w:r w:rsidRPr="00894EE7">
        <w:rPr>
          <w:rFonts w:ascii="Arial" w:eastAsia="Arial" w:hAnsi="Arial" w:cs="Arial"/>
          <w:sz w:val="20"/>
          <w:szCs w:val="20"/>
          <w:lang w:val="en-ID"/>
        </w:rPr>
        <w:t>The payment system is typically divided into two types: cash and non-cash payment systems. A cash payment system involves using physical money, such as paper currency and coins, for transactions. On the other hand, a non-cash payment system does not rely on physical money, but instead utilizes electronic instruments like credit cards, debit cards, bank transfers, or digital money. According to Naeruz et al. (2022), the expansion of digital payment systems, including electronic money, plays a significant role in driving economic growth in Indonesia.</w:t>
      </w:r>
    </w:p>
    <w:p w14:paraId="602D021A" w14:textId="77777777" w:rsidR="0097096E" w:rsidRPr="00C25F58" w:rsidRDefault="00000000" w:rsidP="00AE14BD">
      <w:pPr>
        <w:numPr>
          <w:ilvl w:val="0"/>
          <w:numId w:val="1"/>
        </w:numPr>
        <w:pBdr>
          <w:top w:val="nil"/>
          <w:left w:val="nil"/>
          <w:bottom w:val="nil"/>
          <w:right w:val="nil"/>
          <w:between w:val="nil"/>
        </w:pBdr>
        <w:spacing w:after="0" w:line="276" w:lineRule="auto"/>
        <w:ind w:left="540"/>
        <w:rPr>
          <w:rFonts w:ascii="Arial" w:eastAsia="Arial" w:hAnsi="Arial" w:cs="Arial"/>
          <w:color w:val="000000"/>
          <w:sz w:val="20"/>
          <w:szCs w:val="20"/>
        </w:rPr>
      </w:pPr>
      <w:r w:rsidRPr="00F47EE7">
        <w:rPr>
          <w:rFonts w:ascii="Arial" w:eastAsia="Arial" w:hAnsi="Arial" w:cs="Arial"/>
          <w:b/>
          <w:color w:val="000000"/>
          <w:sz w:val="20"/>
          <w:szCs w:val="20"/>
        </w:rPr>
        <w:t>Data and Methodology</w:t>
      </w:r>
    </w:p>
    <w:p w14:paraId="616DF5A2" w14:textId="77777777" w:rsidR="00C25F58" w:rsidRPr="00F47EE7" w:rsidRDefault="00C25F58" w:rsidP="00C25F58">
      <w:pPr>
        <w:pBdr>
          <w:top w:val="nil"/>
          <w:left w:val="nil"/>
          <w:bottom w:val="nil"/>
          <w:right w:val="nil"/>
          <w:between w:val="nil"/>
        </w:pBdr>
        <w:spacing w:after="0" w:line="276" w:lineRule="auto"/>
        <w:ind w:left="540"/>
        <w:rPr>
          <w:rFonts w:ascii="Arial" w:eastAsia="Arial" w:hAnsi="Arial" w:cs="Arial"/>
          <w:color w:val="000000"/>
          <w:sz w:val="20"/>
          <w:szCs w:val="20"/>
        </w:rPr>
      </w:pPr>
    </w:p>
    <w:p w14:paraId="2A4620F3" w14:textId="4A849961" w:rsidR="0097096E" w:rsidRPr="00F47EE7" w:rsidRDefault="00000000" w:rsidP="00AE14BD">
      <w:pPr>
        <w:spacing w:after="0" w:line="276" w:lineRule="auto"/>
        <w:ind w:left="540" w:firstLine="540"/>
        <w:jc w:val="both"/>
        <w:rPr>
          <w:rFonts w:ascii="Arial" w:eastAsia="Arial" w:hAnsi="Arial" w:cs="Arial"/>
          <w:sz w:val="20"/>
          <w:szCs w:val="20"/>
          <w:lang w:val="en-ID"/>
        </w:rPr>
      </w:pPr>
      <w:r w:rsidRPr="00F47EE7">
        <w:rPr>
          <w:rFonts w:ascii="Arial" w:eastAsia="Arial" w:hAnsi="Arial" w:cs="Arial"/>
          <w:sz w:val="20"/>
          <w:szCs w:val="20"/>
        </w:rPr>
        <w:t xml:space="preserve">The research was conducted to analyze the influence of gross domestic product, ATM and debit card transaction values, credit card transaction values, digital money transaction values, and money supply. </w:t>
      </w:r>
      <w:r w:rsidR="00894EE7" w:rsidRPr="00F47EE7">
        <w:rPr>
          <w:rFonts w:ascii="Arial" w:eastAsia="Arial" w:hAnsi="Arial" w:cs="Arial"/>
          <w:sz w:val="20"/>
          <w:szCs w:val="20"/>
          <w:lang w:val="en-ID"/>
        </w:rPr>
        <w:t xml:space="preserve">This study is a quantitative study. The data used are time series data from 2011 to 2024 obtained from Bank Indonesia (BI) and the World Bank. Data will be processed using Stata 17 software. This research </w:t>
      </w:r>
      <w:proofErr w:type="spellStart"/>
      <w:r w:rsidR="00894EE7" w:rsidRPr="00F47EE7">
        <w:rPr>
          <w:rFonts w:ascii="Arial" w:eastAsia="Arial" w:hAnsi="Arial" w:cs="Arial"/>
          <w:sz w:val="20"/>
          <w:szCs w:val="20"/>
          <w:lang w:val="en-ID"/>
        </w:rPr>
        <w:t>analyzes</w:t>
      </w:r>
      <w:proofErr w:type="spellEnd"/>
      <w:r w:rsidR="00894EE7" w:rsidRPr="00F47EE7">
        <w:rPr>
          <w:rFonts w:ascii="Arial" w:eastAsia="Arial" w:hAnsi="Arial" w:cs="Arial"/>
          <w:sz w:val="20"/>
          <w:szCs w:val="20"/>
          <w:lang w:val="en-ID"/>
        </w:rPr>
        <w:t xml:space="preserve"> the impact of non-cash payment systems to economic growth in Indonesia, which is estimated using OLS (Ordinary Least Squares) regression analysis, with the following estimation model:</w:t>
      </w:r>
    </w:p>
    <w:p w14:paraId="5F6AD162" w14:textId="77777777" w:rsidR="0097096E" w:rsidRPr="00F47EE7" w:rsidRDefault="0097096E">
      <w:pPr>
        <w:spacing w:after="0" w:line="276" w:lineRule="auto"/>
        <w:jc w:val="both"/>
        <w:rPr>
          <w:rFonts w:ascii="Arial" w:eastAsia="Arial" w:hAnsi="Arial" w:cs="Arial"/>
          <w:b/>
          <w:sz w:val="20"/>
          <w:szCs w:val="20"/>
        </w:rPr>
      </w:pPr>
    </w:p>
    <w:p w14:paraId="1FEF84E7" w14:textId="77777777" w:rsidR="0097096E" w:rsidRPr="00F47EE7" w:rsidRDefault="00000000">
      <w:pPr>
        <w:spacing w:after="0" w:line="276" w:lineRule="auto"/>
        <w:ind w:firstLine="720"/>
        <w:rPr>
          <w:rFonts w:ascii="Arial" w:eastAsia="Arial" w:hAnsi="Arial" w:cs="Arial"/>
          <w:sz w:val="20"/>
          <w:szCs w:val="20"/>
        </w:rPr>
      </w:pPr>
      <m:oMath>
        <m:r>
          <w:rPr>
            <w:rFonts w:ascii="Cambria Math" w:eastAsia="Arial" w:hAnsi="Cambria Math" w:cs="Arial"/>
            <w:sz w:val="20"/>
            <w:szCs w:val="20"/>
          </w:rPr>
          <m:t>Log</m:t>
        </m:r>
        <m:sSub>
          <m:sSubPr>
            <m:ctrlPr>
              <w:rPr>
                <w:rFonts w:ascii="Cambria Math" w:eastAsia="Arial" w:hAnsi="Cambria Math" w:cs="Arial"/>
                <w:sz w:val="20"/>
                <w:szCs w:val="20"/>
              </w:rPr>
            </m:ctrlPr>
          </m:sSubPr>
          <m:e>
            <m:r>
              <w:rPr>
                <w:rFonts w:ascii="Cambria Math" w:eastAsia="Arial" w:hAnsi="Cambria Math" w:cs="Arial"/>
                <w:sz w:val="20"/>
                <w:szCs w:val="20"/>
              </w:rPr>
              <m:t>GDP</m:t>
            </m:r>
          </m:e>
          <m:sub>
            <m:r>
              <w:rPr>
                <w:rFonts w:ascii="Cambria Math" w:eastAsia="Arial" w:hAnsi="Cambria Math" w:cs="Arial"/>
                <w:sz w:val="20"/>
                <w:szCs w:val="20"/>
              </w:rPr>
              <m:t>t</m:t>
            </m:r>
          </m:sub>
        </m:sSub>
        <m:r>
          <w:rPr>
            <w:rFonts w:ascii="Cambria Math" w:eastAsia="Arial" w:hAnsi="Cambria Math" w:cs="Arial"/>
            <w:sz w:val="20"/>
            <w:szCs w:val="20"/>
          </w:rPr>
          <m:t>=</m:t>
        </m:r>
        <m:sSub>
          <m:sSubPr>
            <m:ctrlPr>
              <w:rPr>
                <w:rFonts w:ascii="Cambria Math" w:eastAsia="Arial" w:hAnsi="Cambria Math" w:cs="Arial"/>
                <w:sz w:val="20"/>
                <w:szCs w:val="20"/>
              </w:rPr>
            </m:ctrlPr>
          </m:sSubPr>
          <m:e>
            <m:r>
              <w:rPr>
                <w:rFonts w:ascii="Cambria Math" w:eastAsia="Arial" w:hAnsi="Cambria Math" w:cs="Arial"/>
                <w:sz w:val="20"/>
                <w:szCs w:val="20"/>
              </w:rPr>
              <m:t>β</m:t>
            </m:r>
          </m:e>
          <m:sub>
            <m:r>
              <w:rPr>
                <w:rFonts w:ascii="Cambria Math" w:eastAsia="Arial" w:hAnsi="Cambria Math" w:cs="Arial"/>
                <w:sz w:val="20"/>
                <w:szCs w:val="20"/>
              </w:rPr>
              <m:t>0</m:t>
            </m:r>
          </m:sub>
        </m:sSub>
        <m:r>
          <w:rPr>
            <w:rFonts w:ascii="Cambria Math" w:eastAsia="Arial" w:hAnsi="Cambria Math" w:cs="Arial"/>
            <w:sz w:val="20"/>
            <w:szCs w:val="20"/>
          </w:rPr>
          <m:t>+</m:t>
        </m:r>
        <m:sSub>
          <m:sSubPr>
            <m:ctrlPr>
              <w:rPr>
                <w:rFonts w:ascii="Cambria Math" w:eastAsia="Arial" w:hAnsi="Cambria Math" w:cs="Arial"/>
                <w:sz w:val="20"/>
                <w:szCs w:val="20"/>
              </w:rPr>
            </m:ctrlPr>
          </m:sSubPr>
          <m:e>
            <m:r>
              <w:rPr>
                <w:rFonts w:ascii="Cambria Math" w:eastAsia="Arial" w:hAnsi="Cambria Math" w:cs="Arial"/>
                <w:sz w:val="20"/>
                <w:szCs w:val="20"/>
              </w:rPr>
              <m:t>β</m:t>
            </m:r>
          </m:e>
          <m:sub>
            <m:r>
              <w:rPr>
                <w:rFonts w:ascii="Cambria Math" w:eastAsia="Arial" w:hAnsi="Cambria Math" w:cs="Arial"/>
                <w:sz w:val="20"/>
                <w:szCs w:val="20"/>
              </w:rPr>
              <m:t>1</m:t>
            </m:r>
          </m:sub>
        </m:sSub>
        <m:r>
          <w:rPr>
            <w:rFonts w:ascii="Cambria Math" w:eastAsia="Arial" w:hAnsi="Cambria Math" w:cs="Arial"/>
            <w:sz w:val="20"/>
            <w:szCs w:val="20"/>
          </w:rPr>
          <m:t>Log</m:t>
        </m:r>
        <m:sSub>
          <m:sSubPr>
            <m:ctrlPr>
              <w:rPr>
                <w:rFonts w:ascii="Cambria Math" w:eastAsia="Arial" w:hAnsi="Cambria Math" w:cs="Arial"/>
                <w:sz w:val="20"/>
                <w:szCs w:val="20"/>
              </w:rPr>
            </m:ctrlPr>
          </m:sSubPr>
          <m:e>
            <m:r>
              <w:rPr>
                <w:rFonts w:ascii="Cambria Math" w:eastAsia="Arial" w:hAnsi="Cambria Math" w:cs="Arial"/>
                <w:sz w:val="20"/>
                <w:szCs w:val="20"/>
              </w:rPr>
              <m:t>ATM</m:t>
            </m:r>
          </m:e>
          <m:sub>
            <m:r>
              <w:rPr>
                <w:rFonts w:ascii="Cambria Math" w:eastAsia="Arial" w:hAnsi="Cambria Math" w:cs="Arial"/>
                <w:sz w:val="20"/>
                <w:szCs w:val="20"/>
              </w:rPr>
              <m:t>t</m:t>
            </m:r>
          </m:sub>
        </m:sSub>
        <m:r>
          <w:rPr>
            <w:rFonts w:ascii="Cambria Math" w:eastAsia="Arial" w:hAnsi="Cambria Math" w:cs="Arial"/>
            <w:sz w:val="20"/>
            <w:szCs w:val="20"/>
          </w:rPr>
          <m:t>+</m:t>
        </m:r>
        <m:sSub>
          <m:sSubPr>
            <m:ctrlPr>
              <w:rPr>
                <w:rFonts w:ascii="Cambria Math" w:eastAsia="Arial" w:hAnsi="Cambria Math" w:cs="Arial"/>
                <w:sz w:val="20"/>
                <w:szCs w:val="20"/>
              </w:rPr>
            </m:ctrlPr>
          </m:sSubPr>
          <m:e>
            <m:r>
              <w:rPr>
                <w:rFonts w:ascii="Cambria Math" w:eastAsia="Arial" w:hAnsi="Cambria Math" w:cs="Arial"/>
                <w:sz w:val="20"/>
                <w:szCs w:val="20"/>
              </w:rPr>
              <m:t>β</m:t>
            </m:r>
          </m:e>
          <m:sub>
            <m:r>
              <w:rPr>
                <w:rFonts w:ascii="Cambria Math" w:eastAsia="Arial" w:hAnsi="Cambria Math" w:cs="Arial"/>
                <w:sz w:val="20"/>
                <w:szCs w:val="20"/>
              </w:rPr>
              <m:t>2</m:t>
            </m:r>
          </m:sub>
        </m:sSub>
        <m:sSub>
          <m:sSubPr>
            <m:ctrlPr>
              <w:rPr>
                <w:rFonts w:ascii="Cambria Math" w:eastAsia="Arial" w:hAnsi="Cambria Math" w:cs="Arial"/>
                <w:sz w:val="20"/>
                <w:szCs w:val="20"/>
              </w:rPr>
            </m:ctrlPr>
          </m:sSubPr>
          <m:e>
            <m:r>
              <w:rPr>
                <w:rFonts w:ascii="Cambria Math" w:eastAsia="Arial" w:hAnsi="Cambria Math" w:cs="Arial"/>
                <w:sz w:val="20"/>
                <w:szCs w:val="20"/>
              </w:rPr>
              <m:t>LogCredit</m:t>
            </m:r>
          </m:e>
          <m:sub>
            <m:r>
              <w:rPr>
                <w:rFonts w:ascii="Cambria Math" w:eastAsia="Arial" w:hAnsi="Cambria Math" w:cs="Arial"/>
                <w:sz w:val="20"/>
                <w:szCs w:val="20"/>
              </w:rPr>
              <m:t>t</m:t>
            </m:r>
          </m:sub>
        </m:sSub>
        <m:r>
          <w:rPr>
            <w:rFonts w:ascii="Cambria Math" w:eastAsia="Arial" w:hAnsi="Cambria Math" w:cs="Arial"/>
            <w:sz w:val="20"/>
            <w:szCs w:val="20"/>
          </w:rPr>
          <m:t>+</m:t>
        </m:r>
        <m:sSub>
          <m:sSubPr>
            <m:ctrlPr>
              <w:rPr>
                <w:rFonts w:ascii="Cambria Math" w:eastAsia="Arial" w:hAnsi="Cambria Math" w:cs="Arial"/>
                <w:sz w:val="20"/>
                <w:szCs w:val="20"/>
              </w:rPr>
            </m:ctrlPr>
          </m:sSubPr>
          <m:e>
            <m:r>
              <w:rPr>
                <w:rFonts w:ascii="Cambria Math" w:eastAsia="Arial" w:hAnsi="Cambria Math" w:cs="Arial"/>
                <w:sz w:val="20"/>
                <w:szCs w:val="20"/>
              </w:rPr>
              <m:t>β</m:t>
            </m:r>
          </m:e>
          <m:sub>
            <m:r>
              <w:rPr>
                <w:rFonts w:ascii="Cambria Math" w:eastAsia="Arial" w:hAnsi="Cambria Math" w:cs="Arial"/>
                <w:sz w:val="20"/>
                <w:szCs w:val="20"/>
              </w:rPr>
              <m:t>3</m:t>
            </m:r>
          </m:sub>
        </m:sSub>
        <m:r>
          <w:rPr>
            <w:rFonts w:ascii="Cambria Math" w:eastAsia="Arial" w:hAnsi="Cambria Math" w:cs="Arial"/>
            <w:sz w:val="20"/>
            <w:szCs w:val="20"/>
          </w:rPr>
          <m:t>L</m:t>
        </m:r>
        <m:sSub>
          <m:sSubPr>
            <m:ctrlPr>
              <w:rPr>
                <w:rFonts w:ascii="Cambria Math" w:eastAsia="Arial" w:hAnsi="Cambria Math" w:cs="Arial"/>
                <w:sz w:val="20"/>
                <w:szCs w:val="20"/>
              </w:rPr>
            </m:ctrlPr>
          </m:sSubPr>
          <m:e>
            <m:r>
              <w:rPr>
                <w:rFonts w:ascii="Cambria Math" w:eastAsia="Arial" w:hAnsi="Cambria Math" w:cs="Arial"/>
                <w:sz w:val="20"/>
                <w:szCs w:val="20"/>
              </w:rPr>
              <m:t>ogDigital</m:t>
            </m:r>
          </m:e>
          <m:sub>
            <m:r>
              <w:rPr>
                <w:rFonts w:ascii="Cambria Math" w:eastAsia="Arial" w:hAnsi="Cambria Math" w:cs="Arial"/>
                <w:sz w:val="20"/>
                <w:szCs w:val="20"/>
              </w:rPr>
              <m:t>t</m:t>
            </m:r>
          </m:sub>
        </m:sSub>
        <m:r>
          <w:rPr>
            <w:rFonts w:ascii="Cambria Math" w:eastAsia="Arial" w:hAnsi="Cambria Math" w:cs="Arial"/>
            <w:sz w:val="20"/>
            <w:szCs w:val="20"/>
          </w:rPr>
          <m:t>+</m:t>
        </m:r>
        <m:sSub>
          <m:sSubPr>
            <m:ctrlPr>
              <w:rPr>
                <w:rFonts w:ascii="Cambria Math" w:eastAsia="Arial" w:hAnsi="Cambria Math" w:cs="Arial"/>
                <w:sz w:val="20"/>
                <w:szCs w:val="20"/>
              </w:rPr>
            </m:ctrlPr>
          </m:sSubPr>
          <m:e>
            <m:r>
              <w:rPr>
                <w:rFonts w:ascii="Cambria Math" w:eastAsia="Arial" w:hAnsi="Cambria Math" w:cs="Arial"/>
                <w:sz w:val="20"/>
                <w:szCs w:val="20"/>
              </w:rPr>
              <m:t>β</m:t>
            </m:r>
          </m:e>
          <m:sub>
            <m:r>
              <w:rPr>
                <w:rFonts w:ascii="Cambria Math" w:eastAsia="Arial" w:hAnsi="Cambria Math" w:cs="Arial"/>
                <w:sz w:val="20"/>
                <w:szCs w:val="20"/>
              </w:rPr>
              <m:t>4</m:t>
            </m:r>
          </m:sub>
        </m:sSub>
        <m:r>
          <w:rPr>
            <w:rFonts w:ascii="Cambria Math" w:eastAsia="Arial" w:hAnsi="Cambria Math" w:cs="Arial"/>
            <w:sz w:val="20"/>
            <w:szCs w:val="20"/>
          </w:rPr>
          <m:t>L</m:t>
        </m:r>
        <m:sSub>
          <m:sSubPr>
            <m:ctrlPr>
              <w:rPr>
                <w:rFonts w:ascii="Cambria Math" w:eastAsia="Arial" w:hAnsi="Cambria Math" w:cs="Arial"/>
                <w:sz w:val="20"/>
                <w:szCs w:val="20"/>
              </w:rPr>
            </m:ctrlPr>
          </m:sSubPr>
          <m:e>
            <m:r>
              <w:rPr>
                <w:rFonts w:ascii="Cambria Math" w:eastAsia="Arial" w:hAnsi="Cambria Math" w:cs="Arial"/>
                <w:sz w:val="20"/>
                <w:szCs w:val="20"/>
              </w:rPr>
              <m:t>ogJUB</m:t>
            </m:r>
          </m:e>
          <m:sub>
            <m:r>
              <w:rPr>
                <w:rFonts w:ascii="Cambria Math" w:eastAsia="Arial" w:hAnsi="Cambria Math" w:cs="Arial"/>
                <w:sz w:val="20"/>
                <w:szCs w:val="20"/>
              </w:rPr>
              <m:t>t</m:t>
            </m:r>
          </m:sub>
        </m:sSub>
        <m:r>
          <w:rPr>
            <w:rFonts w:ascii="Cambria Math" w:eastAsia="Arial" w:hAnsi="Cambria Math" w:cs="Arial"/>
            <w:sz w:val="20"/>
            <w:szCs w:val="20"/>
          </w:rPr>
          <m:t>+</m:t>
        </m:r>
        <m:sSub>
          <m:sSubPr>
            <m:ctrlPr>
              <w:rPr>
                <w:rFonts w:ascii="Cambria Math" w:eastAsia="Arial" w:hAnsi="Cambria Math" w:cs="Arial"/>
                <w:sz w:val="20"/>
                <w:szCs w:val="20"/>
              </w:rPr>
            </m:ctrlPr>
          </m:sSubPr>
          <m:e>
            <m:r>
              <w:rPr>
                <w:rFonts w:ascii="Cambria Math" w:eastAsia="Arial" w:hAnsi="Cambria Math" w:cs="Arial"/>
                <w:sz w:val="20"/>
                <w:szCs w:val="20"/>
              </w:rPr>
              <m:t>ε</m:t>
            </m:r>
          </m:e>
          <m:sub>
            <m:r>
              <w:rPr>
                <w:rFonts w:ascii="Cambria Math" w:eastAsia="Arial" w:hAnsi="Cambria Math" w:cs="Arial"/>
                <w:sz w:val="20"/>
                <w:szCs w:val="20"/>
              </w:rPr>
              <m:t>it</m:t>
            </m:r>
          </m:sub>
        </m:sSub>
      </m:oMath>
      <w:r w:rsidRPr="00F47EE7">
        <w:rPr>
          <w:rFonts w:ascii="Arial" w:eastAsia="Arial" w:hAnsi="Arial" w:cs="Arial"/>
          <w:sz w:val="20"/>
          <w:szCs w:val="20"/>
        </w:rPr>
        <w:tab/>
      </w:r>
      <w:r w:rsidRPr="00F47EE7">
        <w:rPr>
          <w:rFonts w:ascii="Arial" w:eastAsia="Arial" w:hAnsi="Arial" w:cs="Arial"/>
          <w:sz w:val="20"/>
          <w:szCs w:val="20"/>
        </w:rPr>
        <w:tab/>
      </w:r>
    </w:p>
    <w:p w14:paraId="2DB02875" w14:textId="77777777" w:rsidR="00AE14BD" w:rsidRDefault="00AE14BD" w:rsidP="00AE14BD">
      <w:pPr>
        <w:spacing w:after="0" w:line="276" w:lineRule="auto"/>
        <w:ind w:left="540"/>
        <w:jc w:val="both"/>
        <w:rPr>
          <w:rFonts w:ascii="Arial" w:eastAsia="Arial" w:hAnsi="Arial" w:cs="Arial"/>
          <w:sz w:val="20"/>
          <w:szCs w:val="20"/>
        </w:rPr>
      </w:pPr>
    </w:p>
    <w:p w14:paraId="42CA65C3" w14:textId="678D2ACF" w:rsidR="0097096E" w:rsidRPr="00F47EE7" w:rsidRDefault="00000000" w:rsidP="00AE14BD">
      <w:pPr>
        <w:spacing w:after="0" w:line="276" w:lineRule="auto"/>
        <w:ind w:left="540"/>
        <w:jc w:val="both"/>
        <w:rPr>
          <w:rFonts w:ascii="Arial" w:eastAsia="Arial" w:hAnsi="Arial" w:cs="Arial"/>
          <w:sz w:val="20"/>
          <w:szCs w:val="20"/>
        </w:rPr>
      </w:pPr>
      <w:proofErr w:type="gramStart"/>
      <w:r w:rsidRPr="00F47EE7">
        <w:rPr>
          <w:rFonts w:ascii="Arial" w:eastAsia="Arial" w:hAnsi="Arial" w:cs="Arial"/>
          <w:sz w:val="20"/>
          <w:szCs w:val="20"/>
        </w:rPr>
        <w:t>Explanation :</w:t>
      </w:r>
      <w:proofErr w:type="gramEnd"/>
      <w:r w:rsidRPr="00F47EE7">
        <w:rPr>
          <w:rFonts w:ascii="Arial" w:eastAsia="Arial" w:hAnsi="Arial" w:cs="Arial"/>
          <w:sz w:val="20"/>
          <w:szCs w:val="20"/>
        </w:rPr>
        <w:t xml:space="preserve"> </w:t>
      </w:r>
    </w:p>
    <w:p w14:paraId="69AECD7E" w14:textId="72120162" w:rsidR="0097096E" w:rsidRPr="00F47EE7" w:rsidRDefault="00000000">
      <w:pPr>
        <w:spacing w:after="0" w:line="276" w:lineRule="auto"/>
        <w:ind w:firstLine="720"/>
        <w:rPr>
          <w:rFonts w:ascii="Arial" w:eastAsia="Arial" w:hAnsi="Arial" w:cs="Arial"/>
          <w:sz w:val="20"/>
          <w:szCs w:val="20"/>
        </w:rPr>
      </w:pPr>
      <m:oMath>
        <m:r>
          <w:rPr>
            <w:rFonts w:ascii="Cambria Math" w:eastAsia="Arial" w:hAnsi="Cambria Math" w:cs="Arial"/>
            <w:sz w:val="20"/>
            <w:szCs w:val="20"/>
          </w:rPr>
          <m:t>LogGDP</m:t>
        </m:r>
      </m:oMath>
      <w:r w:rsidRPr="00F47EE7">
        <w:rPr>
          <w:rFonts w:ascii="Arial" w:eastAsia="Arial" w:hAnsi="Arial" w:cs="Arial"/>
          <w:sz w:val="20"/>
          <w:szCs w:val="20"/>
        </w:rPr>
        <w:t>= Gross Domestic Product</w:t>
      </w:r>
    </w:p>
    <w:p w14:paraId="720E4AF0" w14:textId="267F6A6F" w:rsidR="0097096E" w:rsidRPr="00F47EE7" w:rsidRDefault="00000000">
      <w:pPr>
        <w:spacing w:after="0" w:line="276" w:lineRule="auto"/>
        <w:ind w:firstLine="720"/>
        <w:rPr>
          <w:rFonts w:ascii="Arial" w:eastAsia="Arial" w:hAnsi="Arial" w:cs="Arial"/>
          <w:sz w:val="20"/>
          <w:szCs w:val="20"/>
        </w:rPr>
      </w:pPr>
      <m:oMath>
        <m:r>
          <w:rPr>
            <w:rFonts w:ascii="Cambria Math" w:eastAsia="Arial" w:hAnsi="Cambria Math" w:cs="Arial"/>
            <w:sz w:val="20"/>
            <w:szCs w:val="20"/>
          </w:rPr>
          <m:t>LogATM</m:t>
        </m:r>
      </m:oMath>
      <w:r w:rsidRPr="00F47EE7">
        <w:rPr>
          <w:rFonts w:ascii="Arial" w:eastAsia="Arial" w:hAnsi="Arial" w:cs="Arial"/>
          <w:sz w:val="20"/>
          <w:szCs w:val="20"/>
        </w:rPr>
        <w:t>= Debit ATM Card Transaction Value</w:t>
      </w:r>
    </w:p>
    <w:p w14:paraId="295DD62B" w14:textId="37DB3B5B" w:rsidR="0097096E" w:rsidRPr="00F47EE7" w:rsidRDefault="00000000">
      <w:pPr>
        <w:spacing w:after="0" w:line="276" w:lineRule="auto"/>
        <w:ind w:firstLine="720"/>
        <w:rPr>
          <w:rFonts w:ascii="Arial" w:eastAsia="Arial" w:hAnsi="Arial" w:cs="Arial"/>
          <w:sz w:val="20"/>
          <w:szCs w:val="20"/>
        </w:rPr>
      </w:pPr>
      <m:oMath>
        <m:r>
          <w:rPr>
            <w:rFonts w:ascii="Cambria Math" w:eastAsia="Arial" w:hAnsi="Cambria Math" w:cs="Arial"/>
            <w:sz w:val="20"/>
            <w:szCs w:val="20"/>
          </w:rPr>
          <m:t>LogCredit</m:t>
        </m:r>
      </m:oMath>
      <w:r w:rsidRPr="00F47EE7">
        <w:rPr>
          <w:rFonts w:ascii="Arial" w:eastAsia="Arial" w:hAnsi="Arial" w:cs="Arial"/>
          <w:sz w:val="20"/>
          <w:szCs w:val="20"/>
        </w:rPr>
        <w:t>= Credit Card Transaction Value</w:t>
      </w:r>
    </w:p>
    <w:p w14:paraId="0FEE0890" w14:textId="022659DA" w:rsidR="0097096E" w:rsidRPr="00F47EE7" w:rsidRDefault="00000000">
      <w:pPr>
        <w:spacing w:after="0" w:line="276" w:lineRule="auto"/>
        <w:ind w:firstLine="720"/>
        <w:rPr>
          <w:rFonts w:ascii="Arial" w:eastAsia="Arial" w:hAnsi="Arial" w:cs="Arial"/>
          <w:sz w:val="20"/>
          <w:szCs w:val="20"/>
        </w:rPr>
      </w:pPr>
      <m:oMath>
        <m:r>
          <w:rPr>
            <w:rFonts w:ascii="Cambria Math" w:eastAsia="Arial" w:hAnsi="Cambria Math" w:cs="Arial"/>
            <w:sz w:val="20"/>
            <w:szCs w:val="20"/>
          </w:rPr>
          <m:t>LogDigital</m:t>
        </m:r>
      </m:oMath>
      <w:r w:rsidRPr="00F47EE7">
        <w:rPr>
          <w:rFonts w:ascii="Arial" w:eastAsia="Arial" w:hAnsi="Arial" w:cs="Arial"/>
          <w:sz w:val="20"/>
          <w:szCs w:val="20"/>
        </w:rPr>
        <w:t>= Digital Currency Transaction Value</w:t>
      </w:r>
    </w:p>
    <w:p w14:paraId="39CB4717" w14:textId="3000A668" w:rsidR="0097096E" w:rsidRPr="00F47EE7" w:rsidRDefault="00000000">
      <w:pPr>
        <w:spacing w:after="0" w:line="276" w:lineRule="auto"/>
        <w:ind w:firstLine="720"/>
        <w:rPr>
          <w:rFonts w:ascii="Arial" w:eastAsia="Arial" w:hAnsi="Arial" w:cs="Arial"/>
          <w:sz w:val="20"/>
          <w:szCs w:val="20"/>
        </w:rPr>
      </w:pPr>
      <m:oMath>
        <m:r>
          <w:rPr>
            <w:rFonts w:ascii="Cambria Math" w:eastAsia="Arial" w:hAnsi="Cambria Math" w:cs="Arial"/>
            <w:sz w:val="20"/>
            <w:szCs w:val="20"/>
          </w:rPr>
          <m:t>LogJUB</m:t>
        </m:r>
      </m:oMath>
      <w:proofErr w:type="gramStart"/>
      <w:r w:rsidRPr="00F47EE7">
        <w:rPr>
          <w:rFonts w:ascii="Arial" w:eastAsia="Arial" w:hAnsi="Arial" w:cs="Arial"/>
          <w:sz w:val="20"/>
          <w:szCs w:val="20"/>
        </w:rPr>
        <w:t>=  Money</w:t>
      </w:r>
      <w:proofErr w:type="gramEnd"/>
      <w:r w:rsidRPr="00F47EE7">
        <w:rPr>
          <w:rFonts w:ascii="Arial" w:eastAsia="Arial" w:hAnsi="Arial" w:cs="Arial"/>
          <w:sz w:val="20"/>
          <w:szCs w:val="20"/>
        </w:rPr>
        <w:t xml:space="preserve"> Supply</w:t>
      </w:r>
    </w:p>
    <w:p w14:paraId="467321D6" w14:textId="77777777" w:rsidR="0097096E" w:rsidRPr="00F47EE7" w:rsidRDefault="00000000">
      <w:pPr>
        <w:spacing w:after="0" w:line="276" w:lineRule="auto"/>
        <w:ind w:firstLine="720"/>
        <w:rPr>
          <w:rFonts w:ascii="Arial" w:eastAsia="Arial" w:hAnsi="Arial" w:cs="Arial"/>
          <w:sz w:val="20"/>
          <w:szCs w:val="20"/>
        </w:rPr>
      </w:pPr>
      <m:oMath>
        <m:sSub>
          <m:sSubPr>
            <m:ctrlPr>
              <w:rPr>
                <w:rFonts w:ascii="Cambria Math" w:eastAsia="Arial" w:hAnsi="Cambria Math" w:cs="Arial"/>
                <w:sz w:val="20"/>
                <w:szCs w:val="20"/>
              </w:rPr>
            </m:ctrlPr>
          </m:sSubPr>
          <m:e>
            <m:r>
              <w:rPr>
                <w:rFonts w:ascii="Cambria Math" w:hAnsi="Cambria Math" w:cs="Arial"/>
                <w:sz w:val="20"/>
                <w:szCs w:val="20"/>
              </w:rPr>
              <m:t>β</m:t>
            </m:r>
          </m:e>
          <m:sub>
            <m:r>
              <w:rPr>
                <w:rFonts w:ascii="Cambria Math" w:eastAsia="Arial" w:hAnsi="Cambria Math" w:cs="Arial"/>
                <w:sz w:val="20"/>
                <w:szCs w:val="20"/>
              </w:rPr>
              <m:t>0</m:t>
            </m:r>
          </m:sub>
        </m:sSub>
      </m:oMath>
      <w:r w:rsidRPr="00F47EE7">
        <w:rPr>
          <w:rFonts w:ascii="Arial" w:eastAsia="Arial" w:hAnsi="Arial" w:cs="Arial"/>
          <w:sz w:val="20"/>
          <w:szCs w:val="20"/>
        </w:rPr>
        <w:t xml:space="preserve"> = Constanta</w:t>
      </w:r>
    </w:p>
    <w:p w14:paraId="49E5D879" w14:textId="77777777" w:rsidR="0097096E" w:rsidRPr="00F47EE7" w:rsidRDefault="00000000">
      <w:pPr>
        <w:spacing w:after="0" w:line="276" w:lineRule="auto"/>
        <w:ind w:firstLine="720"/>
        <w:rPr>
          <w:rFonts w:ascii="Arial" w:eastAsia="Arial" w:hAnsi="Arial" w:cs="Arial"/>
          <w:sz w:val="20"/>
          <w:szCs w:val="20"/>
        </w:rPr>
      </w:pPr>
      <m:oMath>
        <m:sSub>
          <m:sSubPr>
            <m:ctrlPr>
              <w:rPr>
                <w:rFonts w:ascii="Cambria Math" w:eastAsia="Arial" w:hAnsi="Cambria Math" w:cs="Arial"/>
                <w:sz w:val="20"/>
                <w:szCs w:val="20"/>
              </w:rPr>
            </m:ctrlPr>
          </m:sSubPr>
          <m:e>
            <m:r>
              <w:rPr>
                <w:rFonts w:ascii="Cambria Math" w:hAnsi="Cambria Math" w:cs="Arial"/>
                <w:sz w:val="20"/>
                <w:szCs w:val="20"/>
              </w:rPr>
              <m:t>β</m:t>
            </m:r>
          </m:e>
          <m:sub>
            <m:r>
              <w:rPr>
                <w:rFonts w:ascii="Cambria Math" w:eastAsia="Arial" w:hAnsi="Cambria Math" w:cs="Arial"/>
                <w:sz w:val="20"/>
                <w:szCs w:val="20"/>
              </w:rPr>
              <m:t>1</m:t>
            </m:r>
          </m:sub>
        </m:sSub>
      </m:oMath>
      <w:r w:rsidRPr="00F47EE7">
        <w:rPr>
          <w:rFonts w:ascii="Arial" w:eastAsia="Arial" w:hAnsi="Arial" w:cs="Arial"/>
          <w:sz w:val="20"/>
          <w:szCs w:val="20"/>
        </w:rPr>
        <w:t xml:space="preserve">….. </w:t>
      </w:r>
      <m:oMath>
        <m:sSub>
          <m:sSubPr>
            <m:ctrlPr>
              <w:rPr>
                <w:rFonts w:ascii="Cambria Math" w:eastAsia="Arial" w:hAnsi="Cambria Math" w:cs="Arial"/>
                <w:sz w:val="20"/>
                <w:szCs w:val="20"/>
              </w:rPr>
            </m:ctrlPr>
          </m:sSubPr>
          <m:e>
            <m:r>
              <w:rPr>
                <w:rFonts w:ascii="Cambria Math" w:hAnsi="Cambria Math" w:cs="Arial"/>
                <w:sz w:val="20"/>
                <w:szCs w:val="20"/>
              </w:rPr>
              <m:t>β</m:t>
            </m:r>
          </m:e>
          <m:sub>
            <m:r>
              <w:rPr>
                <w:rFonts w:ascii="Cambria Math" w:eastAsia="Arial" w:hAnsi="Cambria Math" w:cs="Arial"/>
                <w:sz w:val="20"/>
                <w:szCs w:val="20"/>
              </w:rPr>
              <m:t>4</m:t>
            </m:r>
          </m:sub>
        </m:sSub>
      </m:oMath>
      <w:r w:rsidRPr="00F47EE7">
        <w:rPr>
          <w:rFonts w:ascii="Arial" w:eastAsia="Arial" w:hAnsi="Arial" w:cs="Arial"/>
          <w:sz w:val="20"/>
          <w:szCs w:val="20"/>
        </w:rPr>
        <w:t xml:space="preserve"> = Independent variable regression coefficient</w:t>
      </w:r>
    </w:p>
    <w:p w14:paraId="11AE699C" w14:textId="77777777" w:rsidR="0097096E" w:rsidRPr="00F47EE7" w:rsidRDefault="00000000">
      <w:pPr>
        <w:spacing w:after="0" w:line="276" w:lineRule="auto"/>
        <w:ind w:firstLine="720"/>
        <w:rPr>
          <w:rFonts w:ascii="Arial" w:eastAsia="Arial" w:hAnsi="Arial" w:cs="Arial"/>
          <w:sz w:val="20"/>
          <w:szCs w:val="20"/>
        </w:rPr>
      </w:pPr>
      <w:r w:rsidRPr="00F47EE7">
        <w:rPr>
          <w:rFonts w:ascii="Arial" w:eastAsia="Arial" w:hAnsi="Arial" w:cs="Arial"/>
          <w:sz w:val="20"/>
          <w:szCs w:val="20"/>
        </w:rPr>
        <w:t xml:space="preserve">t = Year </w:t>
      </w:r>
    </w:p>
    <w:p w14:paraId="6B163C5E" w14:textId="77777777" w:rsidR="0097096E" w:rsidRPr="00F47EE7" w:rsidRDefault="00000000">
      <w:pPr>
        <w:spacing w:after="0" w:line="276" w:lineRule="auto"/>
        <w:ind w:firstLine="720"/>
        <w:rPr>
          <w:rFonts w:ascii="Arial" w:eastAsia="Arial" w:hAnsi="Arial" w:cs="Arial"/>
          <w:sz w:val="20"/>
          <w:szCs w:val="20"/>
        </w:rPr>
      </w:pPr>
      <m:oMath>
        <m:r>
          <w:rPr>
            <w:rFonts w:ascii="Cambria Math" w:eastAsia="Arial" w:hAnsi="Cambria Math" w:cs="Arial"/>
            <w:sz w:val="20"/>
            <w:szCs w:val="20"/>
          </w:rPr>
          <m:t xml:space="preserve">ε  </m:t>
        </m:r>
      </m:oMath>
      <w:r w:rsidRPr="00F47EE7">
        <w:rPr>
          <w:rFonts w:ascii="Arial" w:eastAsia="Arial" w:hAnsi="Arial" w:cs="Arial"/>
          <w:sz w:val="20"/>
          <w:szCs w:val="20"/>
        </w:rPr>
        <w:t xml:space="preserve">= Error term </w:t>
      </w:r>
    </w:p>
    <w:p w14:paraId="4F16D2EA" w14:textId="77777777" w:rsidR="0097096E" w:rsidRPr="00F47EE7" w:rsidRDefault="0097096E">
      <w:pPr>
        <w:spacing w:after="0" w:line="276" w:lineRule="auto"/>
        <w:jc w:val="both"/>
        <w:rPr>
          <w:rFonts w:ascii="Arial" w:eastAsia="Arial" w:hAnsi="Arial" w:cs="Arial"/>
          <w:sz w:val="20"/>
          <w:szCs w:val="20"/>
        </w:rPr>
      </w:pPr>
    </w:p>
    <w:p w14:paraId="39A64315" w14:textId="77777777" w:rsidR="0097096E" w:rsidRPr="00F47EE7" w:rsidRDefault="00000000" w:rsidP="00AE14BD">
      <w:pPr>
        <w:numPr>
          <w:ilvl w:val="0"/>
          <w:numId w:val="1"/>
        </w:numPr>
        <w:pBdr>
          <w:top w:val="nil"/>
          <w:left w:val="nil"/>
          <w:bottom w:val="nil"/>
          <w:right w:val="nil"/>
          <w:between w:val="nil"/>
        </w:pBdr>
        <w:spacing w:after="0" w:line="276" w:lineRule="auto"/>
        <w:ind w:left="540"/>
        <w:rPr>
          <w:rFonts w:ascii="Arial" w:eastAsia="Arial" w:hAnsi="Arial" w:cs="Arial"/>
          <w:color w:val="000000"/>
          <w:sz w:val="20"/>
          <w:szCs w:val="20"/>
        </w:rPr>
      </w:pPr>
      <w:r w:rsidRPr="00F47EE7">
        <w:rPr>
          <w:rFonts w:ascii="Arial" w:eastAsia="Arial" w:hAnsi="Arial" w:cs="Arial"/>
          <w:b/>
          <w:color w:val="000000"/>
          <w:sz w:val="20"/>
          <w:szCs w:val="20"/>
        </w:rPr>
        <w:t>Result and Discussion</w:t>
      </w:r>
    </w:p>
    <w:p w14:paraId="3A6861EF" w14:textId="77777777" w:rsidR="0097096E" w:rsidRPr="00F47EE7" w:rsidRDefault="0097096E">
      <w:pPr>
        <w:spacing w:after="0" w:line="276" w:lineRule="auto"/>
        <w:rPr>
          <w:rFonts w:ascii="Arial" w:eastAsia="Arial" w:hAnsi="Arial" w:cs="Arial"/>
          <w:sz w:val="20"/>
          <w:szCs w:val="20"/>
        </w:rPr>
      </w:pPr>
    </w:p>
    <w:p w14:paraId="5181D77A" w14:textId="77777777" w:rsidR="0097096E" w:rsidRPr="00F47EE7" w:rsidRDefault="00000000" w:rsidP="00AE14BD">
      <w:pPr>
        <w:spacing w:after="0" w:line="276" w:lineRule="auto"/>
        <w:ind w:left="540"/>
        <w:rPr>
          <w:rFonts w:ascii="Arial" w:eastAsia="Arial" w:hAnsi="Arial" w:cs="Arial"/>
          <w:b/>
          <w:sz w:val="20"/>
          <w:szCs w:val="20"/>
        </w:rPr>
      </w:pPr>
      <w:r w:rsidRPr="00F47EE7">
        <w:rPr>
          <w:rFonts w:ascii="Arial" w:eastAsia="Arial" w:hAnsi="Arial" w:cs="Arial"/>
          <w:b/>
          <w:sz w:val="20"/>
          <w:szCs w:val="20"/>
        </w:rPr>
        <w:t>Classical Assumption Test Results</w:t>
      </w:r>
    </w:p>
    <w:p w14:paraId="7D34525C" w14:textId="77777777" w:rsidR="0097096E" w:rsidRPr="00F47EE7" w:rsidRDefault="00000000" w:rsidP="00AE14BD">
      <w:pPr>
        <w:spacing w:after="0" w:line="276" w:lineRule="auto"/>
        <w:ind w:left="540"/>
        <w:rPr>
          <w:rFonts w:ascii="Arial" w:eastAsia="Arial" w:hAnsi="Arial" w:cs="Arial"/>
          <w:b/>
          <w:sz w:val="20"/>
          <w:szCs w:val="20"/>
        </w:rPr>
      </w:pPr>
      <w:r w:rsidRPr="00F47EE7">
        <w:rPr>
          <w:rFonts w:ascii="Arial" w:eastAsia="Arial" w:hAnsi="Arial" w:cs="Arial"/>
          <w:b/>
          <w:sz w:val="20"/>
          <w:szCs w:val="20"/>
        </w:rPr>
        <w:t>Normality Test</w:t>
      </w:r>
    </w:p>
    <w:p w14:paraId="5B489AF7" w14:textId="77777777" w:rsidR="0097096E" w:rsidRPr="00F47EE7" w:rsidRDefault="00000000" w:rsidP="00AE14BD">
      <w:pPr>
        <w:spacing w:after="0" w:line="276" w:lineRule="auto"/>
        <w:ind w:left="450"/>
        <w:jc w:val="center"/>
        <w:rPr>
          <w:rFonts w:ascii="Arial" w:eastAsia="Arial" w:hAnsi="Arial" w:cs="Arial"/>
          <w:color w:val="000000"/>
          <w:sz w:val="20"/>
          <w:szCs w:val="20"/>
        </w:rPr>
      </w:pPr>
      <w:r w:rsidRPr="00F47EE7">
        <w:rPr>
          <w:rFonts w:ascii="Arial" w:eastAsia="Arial" w:hAnsi="Arial" w:cs="Arial"/>
          <w:b/>
          <w:color w:val="000000"/>
          <w:sz w:val="20"/>
          <w:szCs w:val="20"/>
        </w:rPr>
        <w:t xml:space="preserve">Table 1. </w:t>
      </w:r>
      <w:r w:rsidRPr="00F47EE7">
        <w:rPr>
          <w:rFonts w:ascii="Arial" w:eastAsia="Arial" w:hAnsi="Arial" w:cs="Arial"/>
          <w:b/>
          <w:sz w:val="20"/>
          <w:szCs w:val="20"/>
        </w:rPr>
        <w:t>Normality Test</w:t>
      </w:r>
    </w:p>
    <w:p w14:paraId="0B6DE634" w14:textId="77777777" w:rsidR="0097096E" w:rsidRPr="00F47EE7" w:rsidRDefault="00000000" w:rsidP="00AE14BD">
      <w:pPr>
        <w:spacing w:after="0" w:line="276" w:lineRule="auto"/>
        <w:ind w:left="540"/>
        <w:jc w:val="center"/>
        <w:rPr>
          <w:rFonts w:ascii="Arial" w:eastAsia="Arial" w:hAnsi="Arial" w:cs="Arial"/>
          <w:color w:val="000000"/>
          <w:sz w:val="20"/>
          <w:szCs w:val="20"/>
        </w:rPr>
      </w:pPr>
      <w:r w:rsidRPr="00F47EE7">
        <w:rPr>
          <w:rFonts w:ascii="Arial" w:eastAsia="Arial" w:hAnsi="Arial" w:cs="Arial"/>
          <w:sz w:val="20"/>
          <w:szCs w:val="20"/>
        </w:rPr>
        <w:t>Source: Processed by Stata 17</w:t>
      </w:r>
    </w:p>
    <w:tbl>
      <w:tblPr>
        <w:tblStyle w:val="a8"/>
        <w:tblW w:w="84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1"/>
      </w:tblGrid>
      <w:tr w:rsidR="0097096E" w:rsidRPr="00F47EE7" w14:paraId="607C9454" w14:textId="77777777" w:rsidTr="00AE14BD">
        <w:tc>
          <w:tcPr>
            <w:tcW w:w="8481" w:type="dxa"/>
          </w:tcPr>
          <w:p w14:paraId="2AD8F6B0" w14:textId="2A544225" w:rsidR="0097096E" w:rsidRPr="00F47EE7" w:rsidRDefault="00000000">
            <w:pPr>
              <w:spacing w:line="276" w:lineRule="auto"/>
              <w:rPr>
                <w:rFonts w:ascii="Arial" w:eastAsia="Arial" w:hAnsi="Arial" w:cs="Arial"/>
              </w:rPr>
            </w:pPr>
            <w:r w:rsidRPr="00F47EE7">
              <w:rPr>
                <w:rFonts w:ascii="Arial" w:eastAsia="Arial" w:hAnsi="Arial" w:cs="Arial"/>
              </w:rPr>
              <w:t xml:space="preserve">Jarque-Bera normality test: 2.146 </w:t>
            </w:r>
            <w:proofErr w:type="gramStart"/>
            <w:r w:rsidRPr="00F47EE7">
              <w:rPr>
                <w:rFonts w:ascii="Arial" w:eastAsia="Arial" w:hAnsi="Arial" w:cs="Arial"/>
              </w:rPr>
              <w:t>Chi(</w:t>
            </w:r>
            <w:proofErr w:type="gramEnd"/>
            <w:r w:rsidRPr="00F47EE7">
              <w:rPr>
                <w:rFonts w:ascii="Arial" w:eastAsia="Arial" w:hAnsi="Arial" w:cs="Arial"/>
              </w:rPr>
              <w:t>2) .342</w:t>
            </w:r>
          </w:p>
        </w:tc>
      </w:tr>
    </w:tbl>
    <w:p w14:paraId="265344EA" w14:textId="77777777" w:rsidR="0097096E" w:rsidRPr="00F47EE7" w:rsidRDefault="0097096E">
      <w:pPr>
        <w:spacing w:after="0" w:line="276" w:lineRule="auto"/>
        <w:rPr>
          <w:rFonts w:ascii="Arial" w:eastAsia="Arial" w:hAnsi="Arial" w:cs="Arial"/>
          <w:color w:val="000000"/>
          <w:sz w:val="20"/>
          <w:szCs w:val="20"/>
        </w:rPr>
      </w:pPr>
    </w:p>
    <w:p w14:paraId="63879C26" w14:textId="0FC139D7" w:rsidR="0097096E" w:rsidRPr="00F47EE7" w:rsidRDefault="00000000" w:rsidP="00AE14BD">
      <w:pPr>
        <w:spacing w:after="0" w:line="276" w:lineRule="auto"/>
        <w:ind w:left="540" w:firstLine="540"/>
        <w:rPr>
          <w:rFonts w:ascii="Arial" w:eastAsia="Arial" w:hAnsi="Arial" w:cs="Arial"/>
          <w:sz w:val="20"/>
          <w:szCs w:val="20"/>
        </w:rPr>
      </w:pPr>
      <w:r w:rsidRPr="00F47EE7">
        <w:rPr>
          <w:rFonts w:ascii="Arial" w:eastAsia="Arial" w:hAnsi="Arial" w:cs="Arial"/>
          <w:sz w:val="20"/>
          <w:szCs w:val="20"/>
        </w:rPr>
        <w:t>The</w:t>
      </w:r>
      <w:r w:rsidR="00894EE7" w:rsidRPr="00F47EE7">
        <w:rPr>
          <w:rFonts w:ascii="Arial" w:eastAsia="Arial" w:hAnsi="Arial" w:cs="Arial"/>
          <w:sz w:val="20"/>
          <w:szCs w:val="20"/>
        </w:rPr>
        <w:t xml:space="preserve"> </w:t>
      </w:r>
      <w:r w:rsidRPr="00F47EE7">
        <w:rPr>
          <w:rFonts w:ascii="Arial" w:eastAsia="Arial" w:hAnsi="Arial" w:cs="Arial"/>
          <w:sz w:val="20"/>
          <w:szCs w:val="20"/>
        </w:rPr>
        <w:t>normality test value in Table 1 has a P-value of 0.342, which is greater than the significance level of 0.05, meaning that the residuals are normally distributed.</w:t>
      </w:r>
    </w:p>
    <w:p w14:paraId="647E4128" w14:textId="77777777" w:rsidR="0097096E" w:rsidRPr="00F47EE7" w:rsidRDefault="0097096E">
      <w:pPr>
        <w:spacing w:after="0" w:line="276" w:lineRule="auto"/>
        <w:rPr>
          <w:rFonts w:ascii="Arial" w:eastAsia="Arial" w:hAnsi="Arial" w:cs="Arial"/>
          <w:sz w:val="20"/>
          <w:szCs w:val="20"/>
        </w:rPr>
      </w:pPr>
    </w:p>
    <w:p w14:paraId="5E0C968A" w14:textId="0931DB7B" w:rsidR="0097096E" w:rsidRPr="00F47EE7" w:rsidRDefault="00000000" w:rsidP="00AE14BD">
      <w:pPr>
        <w:spacing w:after="0" w:line="276" w:lineRule="auto"/>
        <w:ind w:left="540"/>
        <w:rPr>
          <w:rFonts w:ascii="Arial" w:eastAsia="Arial" w:hAnsi="Arial" w:cs="Arial"/>
          <w:color w:val="000000"/>
          <w:sz w:val="20"/>
          <w:szCs w:val="20"/>
        </w:rPr>
      </w:pPr>
      <w:r w:rsidRPr="00F47EE7">
        <w:rPr>
          <w:rFonts w:ascii="Arial" w:eastAsia="Arial" w:hAnsi="Arial" w:cs="Arial"/>
          <w:b/>
          <w:sz w:val="20"/>
          <w:szCs w:val="20"/>
        </w:rPr>
        <w:t>Heteroscedasticity Test</w:t>
      </w:r>
    </w:p>
    <w:p w14:paraId="23F80393" w14:textId="77777777" w:rsidR="0097096E" w:rsidRPr="00F47EE7" w:rsidRDefault="00000000" w:rsidP="00AE14BD">
      <w:pPr>
        <w:spacing w:after="0" w:line="276" w:lineRule="auto"/>
        <w:ind w:left="360"/>
        <w:jc w:val="center"/>
        <w:rPr>
          <w:rFonts w:ascii="Arial" w:eastAsia="Arial" w:hAnsi="Arial" w:cs="Arial"/>
          <w:b/>
          <w:sz w:val="20"/>
          <w:szCs w:val="20"/>
        </w:rPr>
      </w:pPr>
      <w:r w:rsidRPr="00F47EE7">
        <w:rPr>
          <w:rFonts w:ascii="Arial" w:eastAsia="Arial" w:hAnsi="Arial" w:cs="Arial"/>
          <w:b/>
          <w:sz w:val="20"/>
          <w:szCs w:val="20"/>
        </w:rPr>
        <w:t>Table 2. Heteroscedasticity Test</w:t>
      </w:r>
    </w:p>
    <w:p w14:paraId="7CADF744" w14:textId="77777777" w:rsidR="0097096E" w:rsidRPr="00F47EE7" w:rsidRDefault="00000000" w:rsidP="00AE14BD">
      <w:pPr>
        <w:spacing w:after="0" w:line="276" w:lineRule="auto"/>
        <w:ind w:left="360"/>
        <w:jc w:val="center"/>
        <w:rPr>
          <w:rFonts w:ascii="Arial" w:eastAsia="Arial" w:hAnsi="Arial" w:cs="Arial"/>
          <w:sz w:val="20"/>
          <w:szCs w:val="20"/>
        </w:rPr>
      </w:pPr>
      <w:r w:rsidRPr="00F47EE7">
        <w:rPr>
          <w:rFonts w:ascii="Arial" w:eastAsia="Arial" w:hAnsi="Arial" w:cs="Arial"/>
          <w:sz w:val="20"/>
          <w:szCs w:val="20"/>
        </w:rPr>
        <w:t>Source: Processed by Stata 17</w:t>
      </w:r>
    </w:p>
    <w:tbl>
      <w:tblPr>
        <w:tblStyle w:val="TableGrid"/>
        <w:tblW w:w="0" w:type="auto"/>
        <w:tblInd w:w="535" w:type="dxa"/>
        <w:tblLook w:val="04A0" w:firstRow="1" w:lastRow="0" w:firstColumn="1" w:lastColumn="0" w:noHBand="0" w:noVBand="1"/>
      </w:tblPr>
      <w:tblGrid>
        <w:gridCol w:w="8481"/>
      </w:tblGrid>
      <w:tr w:rsidR="00E2369B" w:rsidRPr="00F47EE7" w14:paraId="5B9CE08E" w14:textId="77777777" w:rsidTr="00AE14BD">
        <w:tc>
          <w:tcPr>
            <w:tcW w:w="8481" w:type="dxa"/>
          </w:tcPr>
          <w:p w14:paraId="4DED5581" w14:textId="661E6541" w:rsidR="00E2369B" w:rsidRPr="00F47EE7" w:rsidRDefault="00E2369B" w:rsidP="00AE14BD">
            <w:pPr>
              <w:spacing w:line="276" w:lineRule="auto"/>
              <w:ind w:left="360"/>
              <w:jc w:val="both"/>
              <w:rPr>
                <w:rFonts w:ascii="Arial" w:eastAsia="Arial" w:hAnsi="Arial" w:cs="Arial"/>
              </w:rPr>
            </w:pPr>
            <w:r w:rsidRPr="00F47EE7">
              <w:rPr>
                <w:rFonts w:ascii="Arial" w:eastAsia="Arial" w:hAnsi="Arial" w:cs="Arial"/>
              </w:rPr>
              <w:t xml:space="preserve">        chi2(1) </w:t>
            </w:r>
            <w:proofErr w:type="gramStart"/>
            <w:r w:rsidRPr="00F47EE7">
              <w:rPr>
                <w:rFonts w:ascii="Arial" w:eastAsia="Arial" w:hAnsi="Arial" w:cs="Arial"/>
              </w:rPr>
              <w:t>=  0.05</w:t>
            </w:r>
            <w:proofErr w:type="gramEnd"/>
          </w:p>
          <w:p w14:paraId="4BBE38FB" w14:textId="24F61FAA" w:rsidR="00E2369B" w:rsidRPr="00F47EE7" w:rsidRDefault="00E2369B" w:rsidP="00AE14BD">
            <w:pPr>
              <w:spacing w:line="276" w:lineRule="auto"/>
              <w:ind w:left="360"/>
              <w:jc w:val="both"/>
              <w:rPr>
                <w:rFonts w:ascii="Arial" w:eastAsia="Arial" w:hAnsi="Arial" w:cs="Arial"/>
              </w:rPr>
            </w:pPr>
            <w:r w:rsidRPr="00F47EE7">
              <w:rPr>
                <w:rFonts w:ascii="Arial" w:eastAsia="Arial" w:hAnsi="Arial" w:cs="Arial"/>
              </w:rPr>
              <w:t>Prob &gt; chi</w:t>
            </w:r>
            <w:proofErr w:type="gramStart"/>
            <w:r w:rsidRPr="00F47EE7">
              <w:rPr>
                <w:rFonts w:ascii="Arial" w:eastAsia="Arial" w:hAnsi="Arial" w:cs="Arial"/>
              </w:rPr>
              <w:t>2  =</w:t>
            </w:r>
            <w:proofErr w:type="gramEnd"/>
            <w:r w:rsidRPr="00F47EE7">
              <w:rPr>
                <w:rFonts w:ascii="Arial" w:eastAsia="Arial" w:hAnsi="Arial" w:cs="Arial"/>
              </w:rPr>
              <w:t xml:space="preserve">  0.8314</w:t>
            </w:r>
          </w:p>
        </w:tc>
      </w:tr>
    </w:tbl>
    <w:p w14:paraId="38F3D5E1" w14:textId="77777777" w:rsidR="0097096E" w:rsidRPr="00F47EE7" w:rsidRDefault="0097096E" w:rsidP="00AE14BD">
      <w:pPr>
        <w:spacing w:after="0" w:line="276" w:lineRule="auto"/>
        <w:ind w:left="360"/>
        <w:jc w:val="both"/>
        <w:rPr>
          <w:rFonts w:ascii="Arial" w:eastAsia="Arial" w:hAnsi="Arial" w:cs="Arial"/>
          <w:sz w:val="20"/>
          <w:szCs w:val="20"/>
        </w:rPr>
      </w:pPr>
    </w:p>
    <w:p w14:paraId="0BBE4994" w14:textId="77777777" w:rsidR="00E2369B" w:rsidRPr="00F47EE7" w:rsidRDefault="00E2369B" w:rsidP="00AE14BD">
      <w:pPr>
        <w:spacing w:after="0" w:line="276" w:lineRule="auto"/>
        <w:ind w:left="540" w:firstLine="540"/>
        <w:jc w:val="both"/>
        <w:rPr>
          <w:rFonts w:ascii="Arial" w:eastAsia="Arial" w:hAnsi="Arial" w:cs="Arial"/>
          <w:color w:val="000000"/>
          <w:sz w:val="20"/>
          <w:szCs w:val="20"/>
        </w:rPr>
      </w:pPr>
      <w:r w:rsidRPr="00F47EE7">
        <w:rPr>
          <w:rFonts w:ascii="Arial" w:eastAsia="Arial" w:hAnsi="Arial" w:cs="Arial"/>
          <w:color w:val="000000"/>
          <w:sz w:val="20"/>
          <w:szCs w:val="20"/>
        </w:rPr>
        <w:t xml:space="preserve">Heteroscedasticity test using the Breusch-Pagan test. Assuming H0, there is no heteroscedasticity problem, while H1 indicates a heteroscedasticity problem. </w:t>
      </w:r>
    </w:p>
    <w:p w14:paraId="1886DF51" w14:textId="77777777" w:rsidR="00E2369B" w:rsidRPr="00F47EE7" w:rsidRDefault="00E2369B" w:rsidP="00AE14BD">
      <w:pPr>
        <w:spacing w:after="0" w:line="276" w:lineRule="auto"/>
        <w:ind w:left="540" w:firstLine="540"/>
        <w:jc w:val="both"/>
        <w:rPr>
          <w:rFonts w:ascii="Arial" w:eastAsia="Arial" w:hAnsi="Arial" w:cs="Arial"/>
          <w:color w:val="000000"/>
          <w:sz w:val="20"/>
          <w:szCs w:val="20"/>
        </w:rPr>
      </w:pPr>
      <w:r w:rsidRPr="00F47EE7">
        <w:rPr>
          <w:rFonts w:ascii="Arial" w:eastAsia="Arial" w:hAnsi="Arial" w:cs="Arial"/>
          <w:color w:val="000000"/>
          <w:sz w:val="20"/>
          <w:szCs w:val="20"/>
        </w:rPr>
        <w:t>The heteroscedasticity test value, as shown in Table 2 above, is the regression p-value of 0.8314, which is greater than the significance level of &gt;0.05. Therefore, H0 is accepted, indicating that there is no heteroscedasticity issue.</w:t>
      </w:r>
    </w:p>
    <w:p w14:paraId="0D3127D6" w14:textId="77777777" w:rsidR="00AE14BD" w:rsidRPr="00F47EE7" w:rsidRDefault="00AE14BD" w:rsidP="00E2369B">
      <w:pPr>
        <w:spacing w:after="0" w:line="276" w:lineRule="auto"/>
        <w:rPr>
          <w:rFonts w:ascii="Arial" w:eastAsia="Arial" w:hAnsi="Arial" w:cs="Arial"/>
          <w:color w:val="000000"/>
          <w:sz w:val="20"/>
          <w:szCs w:val="20"/>
        </w:rPr>
      </w:pPr>
    </w:p>
    <w:p w14:paraId="07C0520D" w14:textId="52260B28" w:rsidR="0097096E" w:rsidRPr="00F47EE7" w:rsidRDefault="00000000" w:rsidP="005070F0">
      <w:pPr>
        <w:spacing w:after="0" w:line="276" w:lineRule="auto"/>
        <w:ind w:left="540"/>
        <w:rPr>
          <w:rFonts w:ascii="Arial" w:eastAsia="Arial" w:hAnsi="Arial" w:cs="Arial"/>
          <w:b/>
          <w:color w:val="000000"/>
          <w:sz w:val="20"/>
          <w:szCs w:val="20"/>
        </w:rPr>
      </w:pPr>
      <w:r w:rsidRPr="00F47EE7">
        <w:rPr>
          <w:rFonts w:ascii="Arial" w:eastAsia="Arial" w:hAnsi="Arial" w:cs="Arial"/>
          <w:b/>
          <w:color w:val="000000"/>
          <w:sz w:val="20"/>
          <w:szCs w:val="20"/>
        </w:rPr>
        <w:t>Multicollinearity Test</w:t>
      </w:r>
    </w:p>
    <w:p w14:paraId="78186568" w14:textId="638DBBA4" w:rsidR="0097096E" w:rsidRPr="00F47EE7" w:rsidRDefault="00000000" w:rsidP="005070F0">
      <w:pPr>
        <w:spacing w:after="0" w:line="276" w:lineRule="auto"/>
        <w:ind w:left="540"/>
        <w:jc w:val="center"/>
        <w:rPr>
          <w:rFonts w:ascii="Arial" w:eastAsia="Arial" w:hAnsi="Arial" w:cs="Arial"/>
          <w:color w:val="000000"/>
          <w:sz w:val="20"/>
          <w:szCs w:val="20"/>
        </w:rPr>
      </w:pPr>
      <w:r w:rsidRPr="00F47EE7">
        <w:rPr>
          <w:rFonts w:ascii="Arial" w:eastAsia="Arial" w:hAnsi="Arial" w:cs="Arial"/>
          <w:b/>
          <w:color w:val="000000"/>
          <w:sz w:val="20"/>
          <w:szCs w:val="20"/>
        </w:rPr>
        <w:t xml:space="preserve">Table </w:t>
      </w:r>
      <w:r w:rsidR="00982655" w:rsidRPr="00F47EE7">
        <w:rPr>
          <w:rFonts w:ascii="Arial" w:eastAsia="Arial" w:hAnsi="Arial" w:cs="Arial"/>
          <w:b/>
          <w:color w:val="000000"/>
          <w:sz w:val="20"/>
          <w:szCs w:val="20"/>
        </w:rPr>
        <w:t>3</w:t>
      </w:r>
      <w:r w:rsidRPr="00F47EE7">
        <w:rPr>
          <w:rFonts w:ascii="Arial" w:eastAsia="Arial" w:hAnsi="Arial" w:cs="Arial"/>
          <w:b/>
          <w:color w:val="000000"/>
          <w:sz w:val="20"/>
          <w:szCs w:val="20"/>
        </w:rPr>
        <w:t xml:space="preserve">. </w:t>
      </w:r>
      <w:r w:rsidRPr="00F47EE7">
        <w:rPr>
          <w:rFonts w:ascii="Arial" w:eastAsia="Arial" w:hAnsi="Arial" w:cs="Arial"/>
          <w:color w:val="000000"/>
          <w:sz w:val="20"/>
          <w:szCs w:val="20"/>
        </w:rPr>
        <w:t>Multicollinearity Test Result</w:t>
      </w:r>
    </w:p>
    <w:p w14:paraId="52218CB1" w14:textId="77777777" w:rsidR="00982655" w:rsidRPr="00F47EE7" w:rsidRDefault="00982655" w:rsidP="005070F0">
      <w:pPr>
        <w:spacing w:after="0" w:line="276" w:lineRule="auto"/>
        <w:ind w:left="540"/>
        <w:jc w:val="center"/>
        <w:rPr>
          <w:rFonts w:ascii="Arial" w:eastAsia="Arial" w:hAnsi="Arial" w:cs="Arial"/>
          <w:sz w:val="20"/>
          <w:szCs w:val="20"/>
        </w:rPr>
      </w:pPr>
      <w:r w:rsidRPr="00F47EE7">
        <w:rPr>
          <w:rFonts w:ascii="Arial" w:eastAsia="Arial" w:hAnsi="Arial" w:cs="Arial"/>
          <w:sz w:val="20"/>
          <w:szCs w:val="20"/>
        </w:rPr>
        <w:t>Source: Processed by Stata 17</w:t>
      </w:r>
    </w:p>
    <w:p w14:paraId="1444D01D" w14:textId="1B5AD5F2" w:rsidR="00E2369B" w:rsidRPr="00F47EE7" w:rsidRDefault="00E2369B" w:rsidP="005070F0">
      <w:pPr>
        <w:spacing w:after="0" w:line="276" w:lineRule="auto"/>
        <w:ind w:left="540"/>
        <w:jc w:val="both"/>
        <w:rPr>
          <w:rFonts w:ascii="Arial" w:eastAsia="Arial" w:hAnsi="Arial" w:cs="Arial"/>
          <w:color w:val="000000"/>
          <w:sz w:val="20"/>
          <w:szCs w:val="20"/>
        </w:rPr>
      </w:pPr>
      <w:r w:rsidRPr="00F47EE7">
        <w:rPr>
          <w:rFonts w:ascii="Arial" w:eastAsia="Arial" w:hAnsi="Arial" w:cs="Arial"/>
          <w:color w:val="000000"/>
          <w:sz w:val="20"/>
          <w:szCs w:val="20"/>
        </w:rPr>
        <w:t xml:space="preserve">. </w:t>
      </w:r>
      <w:proofErr w:type="spellStart"/>
      <w:r w:rsidRPr="00F47EE7">
        <w:rPr>
          <w:rFonts w:ascii="Arial" w:eastAsia="Arial" w:hAnsi="Arial" w:cs="Arial"/>
          <w:color w:val="000000"/>
          <w:sz w:val="20"/>
          <w:szCs w:val="20"/>
        </w:rPr>
        <w:t>vif</w:t>
      </w:r>
      <w:proofErr w:type="spellEnd"/>
    </w:p>
    <w:tbl>
      <w:tblPr>
        <w:tblStyle w:val="TableGrid"/>
        <w:tblW w:w="0" w:type="auto"/>
        <w:tblInd w:w="1775" w:type="dxa"/>
        <w:tblLook w:val="04A0" w:firstRow="1" w:lastRow="0" w:firstColumn="1" w:lastColumn="0" w:noHBand="0" w:noVBand="1"/>
      </w:tblPr>
      <w:tblGrid>
        <w:gridCol w:w="1490"/>
        <w:gridCol w:w="2405"/>
        <w:gridCol w:w="1591"/>
      </w:tblGrid>
      <w:tr w:rsidR="00E2369B" w:rsidRPr="00F47EE7" w14:paraId="6D3192F0" w14:textId="77777777" w:rsidTr="005070F0">
        <w:tc>
          <w:tcPr>
            <w:tcW w:w="1490" w:type="dxa"/>
            <w:tcBorders>
              <w:top w:val="nil"/>
              <w:left w:val="nil"/>
            </w:tcBorders>
          </w:tcPr>
          <w:p w14:paraId="5ABF375E" w14:textId="2AE51443" w:rsidR="00E2369B" w:rsidRPr="00F47EE7" w:rsidRDefault="00E2369B" w:rsidP="005070F0">
            <w:pPr>
              <w:spacing w:line="276" w:lineRule="auto"/>
              <w:ind w:left="540"/>
              <w:jc w:val="both"/>
              <w:rPr>
                <w:rFonts w:ascii="Arial" w:eastAsia="Arial" w:hAnsi="Arial" w:cs="Arial"/>
                <w:color w:val="000000"/>
              </w:rPr>
            </w:pPr>
            <w:r w:rsidRPr="00F47EE7">
              <w:rPr>
                <w:rFonts w:ascii="Arial" w:eastAsia="Arial" w:hAnsi="Arial" w:cs="Arial"/>
                <w:color w:val="000000"/>
              </w:rPr>
              <w:t>Variable</w:t>
            </w:r>
          </w:p>
        </w:tc>
        <w:tc>
          <w:tcPr>
            <w:tcW w:w="2405" w:type="dxa"/>
            <w:tcBorders>
              <w:top w:val="nil"/>
              <w:bottom w:val="single" w:sz="4" w:space="0" w:color="auto"/>
            </w:tcBorders>
          </w:tcPr>
          <w:p w14:paraId="74BC061C" w14:textId="5C394D29" w:rsidR="00E2369B" w:rsidRPr="00F47EE7" w:rsidRDefault="00E2369B" w:rsidP="005070F0">
            <w:pPr>
              <w:spacing w:line="276" w:lineRule="auto"/>
              <w:ind w:left="540"/>
              <w:jc w:val="center"/>
              <w:rPr>
                <w:rFonts w:ascii="Arial" w:eastAsia="Arial" w:hAnsi="Arial" w:cs="Arial"/>
                <w:color w:val="000000"/>
              </w:rPr>
            </w:pPr>
            <w:r w:rsidRPr="00F47EE7">
              <w:rPr>
                <w:rFonts w:ascii="Arial" w:eastAsia="Arial" w:hAnsi="Arial" w:cs="Arial"/>
                <w:color w:val="000000"/>
              </w:rPr>
              <w:t>VIF</w:t>
            </w:r>
          </w:p>
        </w:tc>
        <w:tc>
          <w:tcPr>
            <w:tcW w:w="1591" w:type="dxa"/>
            <w:tcBorders>
              <w:top w:val="nil"/>
              <w:bottom w:val="single" w:sz="4" w:space="0" w:color="auto"/>
              <w:right w:val="nil"/>
            </w:tcBorders>
          </w:tcPr>
          <w:p w14:paraId="6C434EC3" w14:textId="359CA2F9" w:rsidR="00E2369B" w:rsidRPr="00F47EE7" w:rsidRDefault="00E2369B" w:rsidP="005070F0">
            <w:pPr>
              <w:spacing w:line="276" w:lineRule="auto"/>
              <w:ind w:left="540"/>
              <w:jc w:val="center"/>
              <w:rPr>
                <w:rFonts w:ascii="Arial" w:eastAsia="Arial" w:hAnsi="Arial" w:cs="Arial"/>
                <w:color w:val="000000"/>
              </w:rPr>
            </w:pPr>
            <w:r w:rsidRPr="00F47EE7">
              <w:rPr>
                <w:rFonts w:ascii="Arial" w:eastAsia="Arial" w:hAnsi="Arial" w:cs="Arial"/>
                <w:color w:val="000000"/>
              </w:rPr>
              <w:t>1/VIF</w:t>
            </w:r>
          </w:p>
        </w:tc>
      </w:tr>
      <w:tr w:rsidR="00E2369B" w:rsidRPr="00F47EE7" w14:paraId="6F75FD1B" w14:textId="77777777" w:rsidTr="005070F0">
        <w:tc>
          <w:tcPr>
            <w:tcW w:w="1490" w:type="dxa"/>
            <w:tcBorders>
              <w:left w:val="nil"/>
            </w:tcBorders>
          </w:tcPr>
          <w:p w14:paraId="48D2ABE5" w14:textId="77777777" w:rsidR="00E2369B" w:rsidRPr="00F47EE7" w:rsidRDefault="00E2369B" w:rsidP="005070F0">
            <w:pPr>
              <w:spacing w:line="276" w:lineRule="auto"/>
              <w:ind w:left="540"/>
              <w:jc w:val="both"/>
              <w:rPr>
                <w:rFonts w:ascii="Arial" w:eastAsia="Arial" w:hAnsi="Arial" w:cs="Arial"/>
                <w:color w:val="000000"/>
              </w:rPr>
            </w:pPr>
            <w:proofErr w:type="spellStart"/>
            <w:r w:rsidRPr="00F47EE7">
              <w:rPr>
                <w:rFonts w:ascii="Arial" w:eastAsia="Arial" w:hAnsi="Arial" w:cs="Arial"/>
                <w:color w:val="000000"/>
              </w:rPr>
              <w:t>lJUB</w:t>
            </w:r>
            <w:proofErr w:type="spellEnd"/>
          </w:p>
          <w:p w14:paraId="55193F9D" w14:textId="77777777" w:rsidR="00E2369B" w:rsidRPr="00F47EE7" w:rsidRDefault="00E2369B" w:rsidP="005070F0">
            <w:pPr>
              <w:spacing w:line="276" w:lineRule="auto"/>
              <w:ind w:left="540"/>
              <w:jc w:val="both"/>
              <w:rPr>
                <w:rFonts w:ascii="Arial" w:eastAsia="Arial" w:hAnsi="Arial" w:cs="Arial"/>
                <w:color w:val="000000"/>
              </w:rPr>
            </w:pPr>
            <w:proofErr w:type="spellStart"/>
            <w:r w:rsidRPr="00F47EE7">
              <w:rPr>
                <w:rFonts w:ascii="Arial" w:eastAsia="Arial" w:hAnsi="Arial" w:cs="Arial"/>
                <w:color w:val="000000"/>
              </w:rPr>
              <w:t>lDigital</w:t>
            </w:r>
            <w:proofErr w:type="spellEnd"/>
          </w:p>
          <w:p w14:paraId="44AA588E" w14:textId="77777777" w:rsidR="00E2369B" w:rsidRPr="00F47EE7" w:rsidRDefault="00E2369B" w:rsidP="005070F0">
            <w:pPr>
              <w:spacing w:line="276" w:lineRule="auto"/>
              <w:ind w:left="540"/>
              <w:jc w:val="both"/>
              <w:rPr>
                <w:rFonts w:ascii="Arial" w:eastAsia="Arial" w:hAnsi="Arial" w:cs="Arial"/>
                <w:color w:val="000000"/>
              </w:rPr>
            </w:pPr>
            <w:proofErr w:type="spellStart"/>
            <w:r w:rsidRPr="00F47EE7">
              <w:rPr>
                <w:rFonts w:ascii="Arial" w:eastAsia="Arial" w:hAnsi="Arial" w:cs="Arial"/>
                <w:color w:val="000000"/>
              </w:rPr>
              <w:t>lATM</w:t>
            </w:r>
            <w:proofErr w:type="spellEnd"/>
          </w:p>
          <w:p w14:paraId="21DEE405" w14:textId="38E82BB3" w:rsidR="00982655" w:rsidRPr="00F47EE7" w:rsidRDefault="00E2369B" w:rsidP="005070F0">
            <w:pPr>
              <w:spacing w:line="276" w:lineRule="auto"/>
              <w:ind w:left="540"/>
              <w:jc w:val="both"/>
              <w:rPr>
                <w:rFonts w:ascii="Arial" w:eastAsia="Arial" w:hAnsi="Arial" w:cs="Arial"/>
                <w:color w:val="000000"/>
              </w:rPr>
            </w:pPr>
            <w:proofErr w:type="spellStart"/>
            <w:r w:rsidRPr="00F47EE7">
              <w:rPr>
                <w:rFonts w:ascii="Arial" w:eastAsia="Arial" w:hAnsi="Arial" w:cs="Arial"/>
                <w:color w:val="000000"/>
              </w:rPr>
              <w:t>lKredit</w:t>
            </w:r>
            <w:proofErr w:type="spellEnd"/>
          </w:p>
        </w:tc>
        <w:tc>
          <w:tcPr>
            <w:tcW w:w="2405" w:type="dxa"/>
            <w:tcBorders>
              <w:bottom w:val="single" w:sz="4" w:space="0" w:color="auto"/>
              <w:right w:val="nil"/>
            </w:tcBorders>
          </w:tcPr>
          <w:p w14:paraId="35784334" w14:textId="77777777" w:rsidR="00E2369B"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42.61</w:t>
            </w:r>
          </w:p>
          <w:p w14:paraId="18E7F811" w14:textId="77777777" w:rsidR="00982655"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37.12</w:t>
            </w:r>
          </w:p>
          <w:p w14:paraId="3E1F1AEB" w14:textId="77777777" w:rsidR="00982655"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8.72</w:t>
            </w:r>
          </w:p>
          <w:p w14:paraId="7EDE5DC4" w14:textId="3F125659" w:rsidR="00982655"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2.83</w:t>
            </w:r>
          </w:p>
        </w:tc>
        <w:tc>
          <w:tcPr>
            <w:tcW w:w="1591" w:type="dxa"/>
            <w:tcBorders>
              <w:left w:val="nil"/>
              <w:bottom w:val="single" w:sz="4" w:space="0" w:color="auto"/>
              <w:right w:val="nil"/>
            </w:tcBorders>
          </w:tcPr>
          <w:p w14:paraId="1423664F" w14:textId="77777777" w:rsidR="00E2369B"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0.023466</w:t>
            </w:r>
          </w:p>
          <w:p w14:paraId="5ACB53CD" w14:textId="77777777" w:rsidR="00982655"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0.026941</w:t>
            </w:r>
          </w:p>
          <w:p w14:paraId="5611E55B" w14:textId="77777777" w:rsidR="00982655"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0.114701</w:t>
            </w:r>
          </w:p>
          <w:p w14:paraId="33C0331F" w14:textId="0B6D9C1C" w:rsidR="00982655"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0.353207</w:t>
            </w:r>
          </w:p>
        </w:tc>
      </w:tr>
      <w:tr w:rsidR="00982655" w:rsidRPr="00F47EE7" w14:paraId="6E60AA26" w14:textId="77777777" w:rsidTr="005070F0">
        <w:tc>
          <w:tcPr>
            <w:tcW w:w="1490" w:type="dxa"/>
            <w:tcBorders>
              <w:left w:val="nil"/>
            </w:tcBorders>
          </w:tcPr>
          <w:p w14:paraId="3FB433D7" w14:textId="019A9F78" w:rsidR="00982655" w:rsidRPr="00F47EE7" w:rsidRDefault="00982655" w:rsidP="005070F0">
            <w:pPr>
              <w:spacing w:line="276" w:lineRule="auto"/>
              <w:ind w:left="540"/>
              <w:jc w:val="both"/>
              <w:rPr>
                <w:rFonts w:ascii="Arial" w:eastAsia="Arial" w:hAnsi="Arial" w:cs="Arial"/>
                <w:color w:val="000000"/>
              </w:rPr>
            </w:pPr>
            <w:r w:rsidRPr="00F47EE7">
              <w:rPr>
                <w:rFonts w:ascii="Arial" w:eastAsia="Arial" w:hAnsi="Arial" w:cs="Arial"/>
                <w:color w:val="000000"/>
              </w:rPr>
              <w:t>MEAN VIF</w:t>
            </w:r>
          </w:p>
        </w:tc>
        <w:tc>
          <w:tcPr>
            <w:tcW w:w="3996" w:type="dxa"/>
            <w:gridSpan w:val="2"/>
            <w:tcBorders>
              <w:right w:val="nil"/>
            </w:tcBorders>
          </w:tcPr>
          <w:p w14:paraId="44E05D1B" w14:textId="4CF44B3C" w:rsidR="00982655" w:rsidRPr="00F47EE7" w:rsidRDefault="00982655" w:rsidP="005070F0">
            <w:pPr>
              <w:spacing w:line="276" w:lineRule="auto"/>
              <w:ind w:left="540"/>
              <w:jc w:val="center"/>
              <w:rPr>
                <w:rFonts w:ascii="Arial" w:eastAsia="Arial" w:hAnsi="Arial" w:cs="Arial"/>
                <w:color w:val="000000"/>
              </w:rPr>
            </w:pPr>
            <w:r w:rsidRPr="00F47EE7">
              <w:rPr>
                <w:rFonts w:ascii="Arial" w:eastAsia="Arial" w:hAnsi="Arial" w:cs="Arial"/>
                <w:color w:val="000000"/>
              </w:rPr>
              <w:t>22.82</w:t>
            </w:r>
          </w:p>
        </w:tc>
      </w:tr>
    </w:tbl>
    <w:p w14:paraId="22ADD137" w14:textId="0A68B402" w:rsidR="00982655" w:rsidRPr="00F47EE7" w:rsidRDefault="00F47EE7" w:rsidP="005070F0">
      <w:pPr>
        <w:spacing w:after="0" w:line="276" w:lineRule="auto"/>
        <w:ind w:left="540" w:firstLine="630"/>
        <w:jc w:val="both"/>
        <w:rPr>
          <w:rFonts w:ascii="Arial" w:eastAsia="Arial" w:hAnsi="Arial" w:cs="Arial"/>
          <w:color w:val="000000"/>
          <w:sz w:val="20"/>
          <w:szCs w:val="20"/>
          <w:lang w:val="en-ID"/>
        </w:rPr>
      </w:pPr>
      <w:r w:rsidRPr="00F47EE7">
        <w:rPr>
          <w:rFonts w:ascii="Arial" w:eastAsia="Arial" w:hAnsi="Arial" w:cs="Arial"/>
          <w:color w:val="000000"/>
          <w:sz w:val="20"/>
          <w:szCs w:val="20"/>
          <w:lang w:val="en-ID"/>
        </w:rPr>
        <w:t>Table 3 explain if</w:t>
      </w:r>
      <w:r w:rsidR="00982655" w:rsidRPr="00F47EE7">
        <w:rPr>
          <w:rFonts w:ascii="Arial" w:eastAsia="Arial" w:hAnsi="Arial" w:cs="Arial"/>
          <w:color w:val="000000"/>
          <w:sz w:val="20"/>
          <w:szCs w:val="20"/>
          <w:lang w:val="en-ID"/>
        </w:rPr>
        <w:t xml:space="preserve"> the VIF value of credit transaction values less than 10 indicates no multicollinearity, while the VIF values of ATM and debit card transaction values, digital money transaction values, and money supply values greater than 10 indicate multicollinearity. Meanwhile, the mean VIF of 22.82, which is greater than 10, indicates multicollinearity.</w:t>
      </w:r>
    </w:p>
    <w:p w14:paraId="58966182" w14:textId="77777777" w:rsidR="00982655" w:rsidRPr="00F47EE7" w:rsidRDefault="00982655">
      <w:pPr>
        <w:spacing w:after="0" w:line="276" w:lineRule="auto"/>
        <w:rPr>
          <w:rFonts w:ascii="Arial" w:eastAsia="Arial" w:hAnsi="Arial" w:cs="Arial"/>
          <w:b/>
          <w:color w:val="000000"/>
          <w:sz w:val="20"/>
          <w:szCs w:val="20"/>
        </w:rPr>
      </w:pPr>
    </w:p>
    <w:p w14:paraId="011E461A" w14:textId="1CD954C9" w:rsidR="0097096E" w:rsidRPr="00F47EE7" w:rsidRDefault="00000000" w:rsidP="005070F0">
      <w:pPr>
        <w:spacing w:after="0" w:line="276" w:lineRule="auto"/>
        <w:ind w:left="540"/>
        <w:rPr>
          <w:rFonts w:ascii="Arial" w:eastAsia="Arial" w:hAnsi="Arial" w:cs="Arial"/>
          <w:b/>
          <w:color w:val="000000"/>
          <w:sz w:val="20"/>
          <w:szCs w:val="20"/>
        </w:rPr>
      </w:pPr>
      <w:r w:rsidRPr="00F47EE7">
        <w:rPr>
          <w:rFonts w:ascii="Arial" w:eastAsia="Arial" w:hAnsi="Arial" w:cs="Arial"/>
          <w:b/>
          <w:color w:val="000000"/>
          <w:sz w:val="20"/>
          <w:szCs w:val="20"/>
        </w:rPr>
        <w:t>Autocorrelation Test</w:t>
      </w:r>
    </w:p>
    <w:p w14:paraId="017405BA" w14:textId="37EA0784" w:rsidR="0097096E" w:rsidRPr="00F47EE7" w:rsidRDefault="00000000" w:rsidP="005070F0">
      <w:pPr>
        <w:spacing w:after="0" w:line="276" w:lineRule="auto"/>
        <w:ind w:left="540"/>
        <w:jc w:val="center"/>
        <w:rPr>
          <w:rFonts w:ascii="Arial" w:eastAsia="Arial" w:hAnsi="Arial" w:cs="Arial"/>
          <w:color w:val="000000"/>
          <w:sz w:val="20"/>
          <w:szCs w:val="20"/>
        </w:rPr>
      </w:pPr>
      <w:r w:rsidRPr="00F47EE7">
        <w:rPr>
          <w:rFonts w:ascii="Arial" w:eastAsia="Arial" w:hAnsi="Arial" w:cs="Arial"/>
          <w:b/>
          <w:color w:val="000000"/>
          <w:sz w:val="20"/>
          <w:szCs w:val="20"/>
        </w:rPr>
        <w:t xml:space="preserve">Table </w:t>
      </w:r>
      <w:r w:rsidR="00982655" w:rsidRPr="00F47EE7">
        <w:rPr>
          <w:rFonts w:ascii="Arial" w:eastAsia="Arial" w:hAnsi="Arial" w:cs="Arial"/>
          <w:b/>
          <w:color w:val="000000"/>
          <w:sz w:val="20"/>
          <w:szCs w:val="20"/>
        </w:rPr>
        <w:t>4</w:t>
      </w:r>
      <w:r w:rsidRPr="00F47EE7">
        <w:rPr>
          <w:rFonts w:ascii="Arial" w:eastAsia="Arial" w:hAnsi="Arial" w:cs="Arial"/>
          <w:b/>
          <w:color w:val="000000"/>
          <w:sz w:val="20"/>
          <w:szCs w:val="20"/>
        </w:rPr>
        <w:t xml:space="preserve">. </w:t>
      </w:r>
      <w:r w:rsidRPr="00F47EE7">
        <w:rPr>
          <w:rFonts w:ascii="Arial" w:eastAsia="Arial" w:hAnsi="Arial" w:cs="Arial"/>
          <w:color w:val="000000"/>
          <w:sz w:val="20"/>
          <w:szCs w:val="20"/>
        </w:rPr>
        <w:t>Autocorrelation Test Result</w:t>
      </w:r>
    </w:p>
    <w:p w14:paraId="5B6780D7" w14:textId="77777777" w:rsidR="00982655" w:rsidRPr="00F47EE7" w:rsidRDefault="00982655" w:rsidP="005070F0">
      <w:pPr>
        <w:spacing w:after="0" w:line="276" w:lineRule="auto"/>
        <w:ind w:left="540"/>
        <w:jc w:val="center"/>
        <w:rPr>
          <w:rFonts w:ascii="Arial" w:eastAsia="Arial" w:hAnsi="Arial" w:cs="Arial"/>
          <w:sz w:val="20"/>
          <w:szCs w:val="20"/>
        </w:rPr>
      </w:pPr>
      <w:r w:rsidRPr="00F47EE7">
        <w:rPr>
          <w:rFonts w:ascii="Arial" w:eastAsia="Arial" w:hAnsi="Arial" w:cs="Arial"/>
          <w:sz w:val="20"/>
          <w:szCs w:val="20"/>
        </w:rPr>
        <w:t>Source: Processed by Stata 17</w:t>
      </w:r>
    </w:p>
    <w:p w14:paraId="0A6A2782" w14:textId="2037C3F7" w:rsidR="000C468E" w:rsidRPr="00F47EE7" w:rsidRDefault="00982655" w:rsidP="005070F0">
      <w:pPr>
        <w:spacing w:after="0" w:line="276" w:lineRule="auto"/>
        <w:ind w:left="540"/>
        <w:jc w:val="both"/>
        <w:rPr>
          <w:rFonts w:ascii="Arial" w:eastAsia="Arial" w:hAnsi="Arial" w:cs="Arial"/>
          <w:sz w:val="20"/>
          <w:szCs w:val="20"/>
        </w:rPr>
      </w:pPr>
      <w:r w:rsidRPr="00F47EE7">
        <w:rPr>
          <w:rFonts w:ascii="Arial" w:eastAsia="Arial" w:hAnsi="Arial" w:cs="Arial"/>
          <w:sz w:val="20"/>
          <w:szCs w:val="20"/>
        </w:rPr>
        <w:t xml:space="preserve">. </w:t>
      </w:r>
      <w:proofErr w:type="spellStart"/>
      <w:r w:rsidRPr="00F47EE7">
        <w:rPr>
          <w:rFonts w:ascii="Arial" w:eastAsia="Arial" w:hAnsi="Arial" w:cs="Arial"/>
          <w:sz w:val="20"/>
          <w:szCs w:val="20"/>
        </w:rPr>
        <w:t>estat</w:t>
      </w:r>
      <w:proofErr w:type="spellEnd"/>
      <w:r w:rsidRPr="00F47EE7">
        <w:rPr>
          <w:rFonts w:ascii="Arial" w:eastAsia="Arial" w:hAnsi="Arial" w:cs="Arial"/>
          <w:sz w:val="20"/>
          <w:szCs w:val="20"/>
        </w:rPr>
        <w:t xml:space="preserve"> </w:t>
      </w:r>
      <w:proofErr w:type="spellStart"/>
      <w:r w:rsidRPr="00F47EE7">
        <w:rPr>
          <w:rFonts w:ascii="Arial" w:eastAsia="Arial" w:hAnsi="Arial" w:cs="Arial"/>
          <w:sz w:val="20"/>
          <w:szCs w:val="20"/>
        </w:rPr>
        <w:t>bgodfrey</w:t>
      </w:r>
      <w:proofErr w:type="spellEnd"/>
    </w:p>
    <w:tbl>
      <w:tblPr>
        <w:tblStyle w:val="TableGrid"/>
        <w:tblW w:w="0" w:type="auto"/>
        <w:tblInd w:w="549" w:type="dxa"/>
        <w:tblBorders>
          <w:left w:val="none" w:sz="0" w:space="0" w:color="auto"/>
          <w:right w:val="none" w:sz="0" w:space="0" w:color="auto"/>
        </w:tblBorders>
        <w:tblLook w:val="04A0" w:firstRow="1" w:lastRow="0" w:firstColumn="1" w:lastColumn="0" w:noHBand="0" w:noVBand="1"/>
      </w:tblPr>
      <w:tblGrid>
        <w:gridCol w:w="1560"/>
        <w:gridCol w:w="1842"/>
        <w:gridCol w:w="2268"/>
        <w:gridCol w:w="2268"/>
      </w:tblGrid>
      <w:tr w:rsidR="000C468E" w:rsidRPr="00F47EE7" w14:paraId="3D7C68FD" w14:textId="77777777" w:rsidTr="005070F0">
        <w:tc>
          <w:tcPr>
            <w:tcW w:w="1560" w:type="dxa"/>
          </w:tcPr>
          <w:p w14:paraId="1D750A76" w14:textId="4BC3C121" w:rsidR="000C468E" w:rsidRPr="00F47EE7" w:rsidRDefault="000C468E" w:rsidP="005070F0">
            <w:pPr>
              <w:spacing w:line="276" w:lineRule="auto"/>
              <w:ind w:left="540"/>
              <w:jc w:val="center"/>
              <w:rPr>
                <w:rFonts w:ascii="Arial" w:eastAsia="Arial" w:hAnsi="Arial" w:cs="Arial"/>
                <w:color w:val="000000"/>
              </w:rPr>
            </w:pPr>
            <w:r w:rsidRPr="00F47EE7">
              <w:rPr>
                <w:rFonts w:ascii="Arial" w:eastAsia="Arial" w:hAnsi="Arial" w:cs="Arial"/>
                <w:color w:val="000000"/>
              </w:rPr>
              <w:t>Lags(p)</w:t>
            </w:r>
          </w:p>
        </w:tc>
        <w:tc>
          <w:tcPr>
            <w:tcW w:w="1842" w:type="dxa"/>
          </w:tcPr>
          <w:p w14:paraId="2E1F24B7" w14:textId="441C9CC0" w:rsidR="000C468E" w:rsidRPr="00F47EE7" w:rsidRDefault="000C468E" w:rsidP="005070F0">
            <w:pPr>
              <w:spacing w:line="276" w:lineRule="auto"/>
              <w:ind w:left="540"/>
              <w:jc w:val="center"/>
              <w:rPr>
                <w:rFonts w:ascii="Arial" w:eastAsia="Arial" w:hAnsi="Arial" w:cs="Arial"/>
                <w:color w:val="000000"/>
              </w:rPr>
            </w:pPr>
            <w:r w:rsidRPr="00F47EE7">
              <w:rPr>
                <w:rFonts w:ascii="Arial" w:eastAsia="Arial" w:hAnsi="Arial" w:cs="Arial"/>
                <w:color w:val="000000"/>
              </w:rPr>
              <w:t>Chi2</w:t>
            </w:r>
          </w:p>
        </w:tc>
        <w:tc>
          <w:tcPr>
            <w:tcW w:w="2268" w:type="dxa"/>
          </w:tcPr>
          <w:p w14:paraId="7BD03DC5" w14:textId="24DD8D43" w:rsidR="000C468E" w:rsidRPr="00F47EE7" w:rsidRDefault="000C468E" w:rsidP="005070F0">
            <w:pPr>
              <w:spacing w:line="276" w:lineRule="auto"/>
              <w:ind w:left="540"/>
              <w:jc w:val="center"/>
              <w:rPr>
                <w:rFonts w:ascii="Arial" w:eastAsia="Arial" w:hAnsi="Arial" w:cs="Arial"/>
                <w:color w:val="000000"/>
              </w:rPr>
            </w:pPr>
            <w:proofErr w:type="spellStart"/>
            <w:r w:rsidRPr="00F47EE7">
              <w:rPr>
                <w:rFonts w:ascii="Arial" w:eastAsia="Arial" w:hAnsi="Arial" w:cs="Arial"/>
                <w:color w:val="000000"/>
              </w:rPr>
              <w:t>df</w:t>
            </w:r>
            <w:proofErr w:type="spellEnd"/>
          </w:p>
        </w:tc>
        <w:tc>
          <w:tcPr>
            <w:tcW w:w="2268" w:type="dxa"/>
          </w:tcPr>
          <w:p w14:paraId="7EDE9EBB" w14:textId="026BB614" w:rsidR="000C468E" w:rsidRPr="00F47EE7" w:rsidRDefault="000C468E" w:rsidP="005070F0">
            <w:pPr>
              <w:spacing w:line="276" w:lineRule="auto"/>
              <w:ind w:left="540"/>
              <w:jc w:val="center"/>
              <w:rPr>
                <w:rFonts w:ascii="Arial" w:eastAsia="Arial" w:hAnsi="Arial" w:cs="Arial"/>
                <w:color w:val="000000"/>
              </w:rPr>
            </w:pPr>
            <w:r w:rsidRPr="00F47EE7">
              <w:rPr>
                <w:rFonts w:ascii="Arial" w:eastAsia="Arial" w:hAnsi="Arial" w:cs="Arial"/>
                <w:color w:val="000000"/>
              </w:rPr>
              <w:t>Prob&gt;chi 2</w:t>
            </w:r>
          </w:p>
        </w:tc>
      </w:tr>
      <w:tr w:rsidR="000C468E" w:rsidRPr="00F47EE7" w14:paraId="3199A2B5" w14:textId="77777777" w:rsidTr="005070F0">
        <w:tc>
          <w:tcPr>
            <w:tcW w:w="1560" w:type="dxa"/>
          </w:tcPr>
          <w:p w14:paraId="68D491E4" w14:textId="7934D083" w:rsidR="000C468E" w:rsidRPr="00F47EE7" w:rsidRDefault="000C468E" w:rsidP="005070F0">
            <w:pPr>
              <w:spacing w:line="276" w:lineRule="auto"/>
              <w:ind w:left="540"/>
              <w:jc w:val="center"/>
              <w:rPr>
                <w:rFonts w:ascii="Arial" w:eastAsia="Arial" w:hAnsi="Arial" w:cs="Arial"/>
                <w:color w:val="000000"/>
              </w:rPr>
            </w:pPr>
            <w:r w:rsidRPr="00F47EE7">
              <w:rPr>
                <w:rFonts w:ascii="Arial" w:eastAsia="Arial" w:hAnsi="Arial" w:cs="Arial"/>
                <w:color w:val="000000"/>
              </w:rPr>
              <w:t>1</w:t>
            </w:r>
          </w:p>
        </w:tc>
        <w:tc>
          <w:tcPr>
            <w:tcW w:w="1842" w:type="dxa"/>
          </w:tcPr>
          <w:p w14:paraId="3DEDCBD1" w14:textId="05488C54" w:rsidR="000C468E" w:rsidRPr="00F47EE7" w:rsidRDefault="000C468E" w:rsidP="005070F0">
            <w:pPr>
              <w:spacing w:line="276" w:lineRule="auto"/>
              <w:ind w:left="540"/>
              <w:jc w:val="center"/>
              <w:rPr>
                <w:rFonts w:ascii="Arial" w:eastAsia="Arial" w:hAnsi="Arial" w:cs="Arial"/>
                <w:color w:val="000000"/>
              </w:rPr>
            </w:pPr>
            <w:r w:rsidRPr="00F47EE7">
              <w:rPr>
                <w:rFonts w:ascii="Arial" w:eastAsia="Arial" w:hAnsi="Arial" w:cs="Arial"/>
                <w:color w:val="000000"/>
              </w:rPr>
              <w:t>1.185</w:t>
            </w:r>
          </w:p>
        </w:tc>
        <w:tc>
          <w:tcPr>
            <w:tcW w:w="2268" w:type="dxa"/>
          </w:tcPr>
          <w:p w14:paraId="66B0F1A8" w14:textId="4B3C20D2" w:rsidR="000C468E" w:rsidRPr="00F47EE7" w:rsidRDefault="000C468E" w:rsidP="005070F0">
            <w:pPr>
              <w:spacing w:line="276" w:lineRule="auto"/>
              <w:ind w:left="540"/>
              <w:jc w:val="center"/>
              <w:rPr>
                <w:rFonts w:ascii="Arial" w:eastAsia="Arial" w:hAnsi="Arial" w:cs="Arial"/>
                <w:color w:val="000000"/>
              </w:rPr>
            </w:pPr>
            <w:r w:rsidRPr="00F47EE7">
              <w:rPr>
                <w:rFonts w:ascii="Arial" w:eastAsia="Arial" w:hAnsi="Arial" w:cs="Arial"/>
                <w:color w:val="000000"/>
              </w:rPr>
              <w:t>1</w:t>
            </w:r>
          </w:p>
        </w:tc>
        <w:tc>
          <w:tcPr>
            <w:tcW w:w="2268" w:type="dxa"/>
          </w:tcPr>
          <w:p w14:paraId="2D33A6FA" w14:textId="5BEF5364" w:rsidR="000C468E" w:rsidRPr="00F47EE7" w:rsidRDefault="000C468E" w:rsidP="005070F0">
            <w:pPr>
              <w:spacing w:line="276" w:lineRule="auto"/>
              <w:ind w:left="540"/>
              <w:jc w:val="center"/>
              <w:rPr>
                <w:rFonts w:ascii="Arial" w:eastAsia="Arial" w:hAnsi="Arial" w:cs="Arial"/>
                <w:color w:val="000000"/>
              </w:rPr>
            </w:pPr>
            <w:r w:rsidRPr="00F47EE7">
              <w:rPr>
                <w:rFonts w:ascii="Arial" w:eastAsia="Arial" w:hAnsi="Arial" w:cs="Arial"/>
                <w:color w:val="000000"/>
              </w:rPr>
              <w:t>0.2764</w:t>
            </w:r>
          </w:p>
        </w:tc>
      </w:tr>
    </w:tbl>
    <w:p w14:paraId="04B7A56C" w14:textId="5CB253D3" w:rsidR="0097096E" w:rsidRPr="00F47EE7" w:rsidRDefault="0097096E" w:rsidP="005070F0">
      <w:pPr>
        <w:spacing w:after="0" w:line="276" w:lineRule="auto"/>
        <w:ind w:left="540"/>
        <w:jc w:val="both"/>
        <w:rPr>
          <w:rFonts w:ascii="Arial" w:eastAsia="Arial" w:hAnsi="Arial" w:cs="Arial"/>
          <w:color w:val="000000"/>
          <w:sz w:val="20"/>
          <w:szCs w:val="20"/>
        </w:rPr>
      </w:pPr>
    </w:p>
    <w:p w14:paraId="5C61126A" w14:textId="77777777" w:rsidR="000C468E" w:rsidRPr="00F47EE7" w:rsidRDefault="000C468E" w:rsidP="005070F0">
      <w:pPr>
        <w:spacing w:after="0" w:line="276" w:lineRule="auto"/>
        <w:ind w:left="540" w:firstLine="720"/>
        <w:jc w:val="both"/>
        <w:rPr>
          <w:rFonts w:ascii="Arial" w:eastAsia="Arial" w:hAnsi="Arial" w:cs="Arial"/>
          <w:color w:val="000000"/>
          <w:sz w:val="20"/>
          <w:szCs w:val="20"/>
          <w:lang w:val="en-ID"/>
        </w:rPr>
      </w:pPr>
      <w:r w:rsidRPr="00F47EE7">
        <w:rPr>
          <w:rFonts w:ascii="Arial" w:eastAsia="Arial" w:hAnsi="Arial" w:cs="Arial"/>
          <w:color w:val="000000"/>
          <w:sz w:val="20"/>
          <w:szCs w:val="20"/>
          <w:lang w:val="en-ID"/>
        </w:rPr>
        <w:t xml:space="preserve">Assumption H0 is that there is no autocorrelation problem, while H1 is that there is an autocorrelation problem. Based on Table 4 above, the regression p-value is 0.2764, which is </w:t>
      </w:r>
      <w:r w:rsidRPr="00F47EE7">
        <w:rPr>
          <w:rFonts w:ascii="Arial" w:eastAsia="Arial" w:hAnsi="Arial" w:cs="Arial"/>
          <w:color w:val="000000"/>
          <w:sz w:val="20"/>
          <w:szCs w:val="20"/>
          <w:lang w:val="en-ID"/>
        </w:rPr>
        <w:lastRenderedPageBreak/>
        <w:t xml:space="preserve">greater than the significance </w:t>
      </w:r>
      <w:proofErr w:type="gramStart"/>
      <w:r w:rsidRPr="00F47EE7">
        <w:rPr>
          <w:rFonts w:ascii="Arial" w:eastAsia="Arial" w:hAnsi="Arial" w:cs="Arial"/>
          <w:color w:val="000000"/>
          <w:sz w:val="20"/>
          <w:szCs w:val="20"/>
          <w:lang w:val="en-ID"/>
        </w:rPr>
        <w:t>level  &gt;</w:t>
      </w:r>
      <w:proofErr w:type="gramEnd"/>
      <w:r w:rsidRPr="00F47EE7">
        <w:rPr>
          <w:rFonts w:ascii="Arial" w:eastAsia="Arial" w:hAnsi="Arial" w:cs="Arial"/>
          <w:color w:val="000000"/>
          <w:sz w:val="20"/>
          <w:szCs w:val="20"/>
          <w:lang w:val="en-ID"/>
        </w:rPr>
        <w:t xml:space="preserve"> 0.05, so H0 is accepted, meaning that there is no autocorrelation problem.</w:t>
      </w:r>
    </w:p>
    <w:p w14:paraId="5F73F670" w14:textId="77777777" w:rsidR="00B308C8" w:rsidRPr="00F47EE7" w:rsidRDefault="00B308C8" w:rsidP="000C468E">
      <w:pPr>
        <w:spacing w:after="0" w:line="276" w:lineRule="auto"/>
        <w:jc w:val="both"/>
        <w:rPr>
          <w:rFonts w:ascii="Arial" w:eastAsia="Arial" w:hAnsi="Arial" w:cs="Arial"/>
          <w:color w:val="000000"/>
          <w:sz w:val="20"/>
          <w:szCs w:val="20"/>
          <w:lang w:val="en-ID"/>
        </w:rPr>
      </w:pPr>
    </w:p>
    <w:p w14:paraId="7635EEB5" w14:textId="479B18A6" w:rsidR="00B308C8" w:rsidRPr="00F47EE7" w:rsidRDefault="00B308C8" w:rsidP="005070F0">
      <w:pPr>
        <w:spacing w:after="0" w:line="276" w:lineRule="auto"/>
        <w:ind w:left="540"/>
        <w:jc w:val="both"/>
        <w:rPr>
          <w:rFonts w:ascii="Arial" w:eastAsia="Arial" w:hAnsi="Arial" w:cs="Arial"/>
          <w:b/>
          <w:bCs/>
          <w:color w:val="000000"/>
          <w:sz w:val="20"/>
          <w:szCs w:val="20"/>
          <w:lang w:val="en-ID"/>
        </w:rPr>
      </w:pPr>
      <w:r w:rsidRPr="00F47EE7">
        <w:rPr>
          <w:rFonts w:ascii="Arial" w:eastAsia="Arial" w:hAnsi="Arial" w:cs="Arial"/>
          <w:b/>
          <w:bCs/>
          <w:color w:val="000000"/>
          <w:sz w:val="20"/>
          <w:szCs w:val="20"/>
          <w:lang w:val="en-ID"/>
        </w:rPr>
        <w:t>OLS (Ordinary Least Square) Regression Results</w:t>
      </w:r>
    </w:p>
    <w:p w14:paraId="347614E1" w14:textId="77407A27" w:rsidR="00B308C8" w:rsidRPr="00F47EE7" w:rsidRDefault="00B308C8" w:rsidP="005070F0">
      <w:pPr>
        <w:spacing w:after="0" w:line="276" w:lineRule="auto"/>
        <w:ind w:left="540" w:firstLine="720"/>
        <w:jc w:val="both"/>
        <w:rPr>
          <w:rFonts w:ascii="Arial" w:eastAsia="Arial" w:hAnsi="Arial" w:cs="Arial"/>
          <w:color w:val="000000"/>
          <w:sz w:val="20"/>
          <w:szCs w:val="20"/>
          <w:lang w:val="en-ID"/>
        </w:rPr>
      </w:pPr>
      <w:r w:rsidRPr="00F47EE7">
        <w:rPr>
          <w:rFonts w:ascii="Arial" w:eastAsia="Arial" w:hAnsi="Arial" w:cs="Arial"/>
          <w:color w:val="000000"/>
          <w:sz w:val="20"/>
          <w:szCs w:val="20"/>
          <w:lang w:val="en-ID"/>
        </w:rPr>
        <w:t xml:space="preserve">In this study, the data used was OLS regression. The results of the regression estimation of the effect of the non-cash payment system on economic growth in Indonesia are summarized in Table </w:t>
      </w:r>
      <w:r w:rsidR="00A60BF2" w:rsidRPr="00F47EE7">
        <w:rPr>
          <w:rFonts w:ascii="Arial" w:eastAsia="Arial" w:hAnsi="Arial" w:cs="Arial"/>
          <w:color w:val="000000"/>
          <w:sz w:val="20"/>
          <w:szCs w:val="20"/>
          <w:lang w:val="en-ID"/>
        </w:rPr>
        <w:t>5</w:t>
      </w:r>
      <w:r w:rsidRPr="00F47EE7">
        <w:rPr>
          <w:rFonts w:ascii="Arial" w:eastAsia="Arial" w:hAnsi="Arial" w:cs="Arial"/>
          <w:color w:val="000000"/>
          <w:sz w:val="20"/>
          <w:szCs w:val="20"/>
          <w:lang w:val="en-ID"/>
        </w:rPr>
        <w:t xml:space="preserve"> as follows:</w:t>
      </w:r>
    </w:p>
    <w:p w14:paraId="1F332801" w14:textId="77777777" w:rsidR="000217A1" w:rsidRPr="00F47EE7" w:rsidRDefault="000217A1" w:rsidP="005070F0">
      <w:pPr>
        <w:spacing w:after="0" w:line="276" w:lineRule="auto"/>
        <w:ind w:left="540"/>
        <w:jc w:val="center"/>
        <w:rPr>
          <w:rFonts w:ascii="Arial" w:eastAsia="Arial" w:hAnsi="Arial" w:cs="Arial"/>
          <w:color w:val="000000"/>
          <w:sz w:val="20"/>
          <w:szCs w:val="20"/>
        </w:rPr>
      </w:pPr>
      <w:r w:rsidRPr="00F47EE7">
        <w:rPr>
          <w:rFonts w:ascii="Arial" w:eastAsia="Arial" w:hAnsi="Arial" w:cs="Arial"/>
          <w:b/>
          <w:color w:val="000000"/>
          <w:sz w:val="20"/>
          <w:szCs w:val="20"/>
        </w:rPr>
        <w:t xml:space="preserve">Table 5. </w:t>
      </w:r>
      <w:r w:rsidRPr="00F47EE7">
        <w:rPr>
          <w:rFonts w:ascii="Arial" w:eastAsia="Arial" w:hAnsi="Arial" w:cs="Arial"/>
          <w:color w:val="000000"/>
          <w:sz w:val="20"/>
          <w:szCs w:val="20"/>
        </w:rPr>
        <w:t>Regression Estimate Calculation Results</w:t>
      </w:r>
    </w:p>
    <w:p w14:paraId="4A4D8AB1" w14:textId="4A6BA8AF" w:rsidR="000217A1" w:rsidRPr="00F47EE7" w:rsidRDefault="000217A1" w:rsidP="005070F0">
      <w:pPr>
        <w:spacing w:after="0" w:line="276" w:lineRule="auto"/>
        <w:ind w:left="540"/>
        <w:jc w:val="center"/>
        <w:rPr>
          <w:rFonts w:ascii="Arial" w:eastAsia="Arial" w:hAnsi="Arial" w:cs="Arial"/>
          <w:sz w:val="20"/>
          <w:szCs w:val="20"/>
        </w:rPr>
      </w:pPr>
      <w:r w:rsidRPr="00F47EE7">
        <w:rPr>
          <w:rFonts w:ascii="Arial" w:eastAsia="Arial" w:hAnsi="Arial" w:cs="Arial"/>
          <w:sz w:val="20"/>
          <w:szCs w:val="20"/>
        </w:rPr>
        <w:t>Source: Processed by Stata 17</w:t>
      </w:r>
    </w:p>
    <w:p w14:paraId="60F861DB" w14:textId="77777777" w:rsidR="000217A1" w:rsidRPr="00F47EE7" w:rsidRDefault="000217A1" w:rsidP="000217A1">
      <w:pPr>
        <w:spacing w:after="0" w:line="276" w:lineRule="auto"/>
        <w:jc w:val="center"/>
        <w:rPr>
          <w:rFonts w:ascii="Arial" w:eastAsia="Arial" w:hAnsi="Arial" w:cs="Arial"/>
          <w:color w:val="000000"/>
          <w:sz w:val="20"/>
          <w:szCs w:val="20"/>
          <w:lang w:val="en-ID"/>
        </w:rPr>
      </w:pPr>
    </w:p>
    <w:tbl>
      <w:tblPr>
        <w:tblStyle w:val="TableGrid"/>
        <w:tblW w:w="838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0"/>
        <w:gridCol w:w="2536"/>
      </w:tblGrid>
      <w:tr w:rsidR="009C392C" w:rsidRPr="00F47EE7" w14:paraId="00DFB6F3" w14:textId="77777777" w:rsidTr="005070F0">
        <w:tc>
          <w:tcPr>
            <w:tcW w:w="5850" w:type="dxa"/>
          </w:tcPr>
          <w:tbl>
            <w:tblPr>
              <w:tblStyle w:val="TableGrid"/>
              <w:tblW w:w="5658" w:type="dxa"/>
              <w:tblLayout w:type="fixed"/>
              <w:tblLook w:val="04A0" w:firstRow="1" w:lastRow="0" w:firstColumn="1" w:lastColumn="0" w:noHBand="0" w:noVBand="1"/>
            </w:tblPr>
            <w:tblGrid>
              <w:gridCol w:w="1013"/>
              <w:gridCol w:w="1675"/>
              <w:gridCol w:w="933"/>
              <w:gridCol w:w="2037"/>
            </w:tblGrid>
            <w:tr w:rsidR="009C392C" w:rsidRPr="00F47EE7" w14:paraId="219845BC" w14:textId="77777777" w:rsidTr="005070F0">
              <w:tc>
                <w:tcPr>
                  <w:tcW w:w="1013" w:type="dxa"/>
                  <w:tcBorders>
                    <w:top w:val="nil"/>
                    <w:left w:val="nil"/>
                    <w:bottom w:val="single" w:sz="4" w:space="0" w:color="auto"/>
                  </w:tcBorders>
                </w:tcPr>
                <w:p w14:paraId="614E1552" w14:textId="77777777"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rPr>
                    <w:t>Source</w:t>
                  </w:r>
                </w:p>
              </w:tc>
              <w:tc>
                <w:tcPr>
                  <w:tcW w:w="1675" w:type="dxa"/>
                  <w:tcBorders>
                    <w:top w:val="nil"/>
                    <w:bottom w:val="single" w:sz="4" w:space="0" w:color="auto"/>
                    <w:right w:val="nil"/>
                  </w:tcBorders>
                </w:tcPr>
                <w:p w14:paraId="0B94D484" w14:textId="77777777" w:rsidR="009C392C" w:rsidRPr="00F47EE7" w:rsidRDefault="009C392C" w:rsidP="005070F0">
                  <w:pPr>
                    <w:spacing w:line="276" w:lineRule="auto"/>
                    <w:ind w:left="156"/>
                    <w:jc w:val="center"/>
                    <w:rPr>
                      <w:rFonts w:ascii="Arial" w:eastAsia="Arial" w:hAnsi="Arial" w:cs="Arial"/>
                      <w:color w:val="000000"/>
                      <w:lang w:val="en-ID"/>
                    </w:rPr>
                  </w:pPr>
                  <w:r w:rsidRPr="00F47EE7">
                    <w:rPr>
                      <w:rFonts w:ascii="Arial" w:eastAsia="Arial" w:hAnsi="Arial" w:cs="Arial"/>
                      <w:color w:val="000000"/>
                      <w:lang w:val="en-ID"/>
                    </w:rPr>
                    <w:t>SS</w:t>
                  </w:r>
                </w:p>
              </w:tc>
              <w:tc>
                <w:tcPr>
                  <w:tcW w:w="933" w:type="dxa"/>
                  <w:tcBorders>
                    <w:top w:val="nil"/>
                    <w:left w:val="nil"/>
                    <w:bottom w:val="single" w:sz="4" w:space="0" w:color="auto"/>
                    <w:right w:val="nil"/>
                  </w:tcBorders>
                </w:tcPr>
                <w:p w14:paraId="67A98ABE" w14:textId="77777777" w:rsidR="009C392C" w:rsidRPr="00F47EE7" w:rsidRDefault="009C392C" w:rsidP="005070F0">
                  <w:pPr>
                    <w:spacing w:line="276" w:lineRule="auto"/>
                    <w:ind w:left="156"/>
                    <w:jc w:val="right"/>
                    <w:rPr>
                      <w:rFonts w:ascii="Arial" w:eastAsia="Arial" w:hAnsi="Arial" w:cs="Arial"/>
                      <w:color w:val="000000"/>
                      <w:lang w:val="en-ID"/>
                    </w:rPr>
                  </w:pPr>
                  <w:proofErr w:type="spellStart"/>
                  <w:r w:rsidRPr="00F47EE7">
                    <w:rPr>
                      <w:rFonts w:ascii="Arial" w:eastAsia="Arial" w:hAnsi="Arial" w:cs="Arial"/>
                      <w:color w:val="000000"/>
                      <w:lang w:val="en-ID"/>
                    </w:rPr>
                    <w:t>df</w:t>
                  </w:r>
                  <w:proofErr w:type="spellEnd"/>
                </w:p>
              </w:tc>
              <w:tc>
                <w:tcPr>
                  <w:tcW w:w="2037" w:type="dxa"/>
                  <w:tcBorders>
                    <w:top w:val="nil"/>
                    <w:left w:val="nil"/>
                    <w:bottom w:val="single" w:sz="4" w:space="0" w:color="auto"/>
                    <w:right w:val="nil"/>
                  </w:tcBorders>
                </w:tcPr>
                <w:p w14:paraId="6E3C7D1A" w14:textId="77777777" w:rsidR="009C392C" w:rsidRPr="00F47EE7" w:rsidRDefault="009C392C" w:rsidP="005070F0">
                  <w:pPr>
                    <w:spacing w:line="276" w:lineRule="auto"/>
                    <w:ind w:left="156"/>
                    <w:jc w:val="center"/>
                    <w:rPr>
                      <w:rFonts w:ascii="Arial" w:eastAsia="Arial" w:hAnsi="Arial" w:cs="Arial"/>
                      <w:color w:val="000000"/>
                      <w:lang w:val="en-ID"/>
                    </w:rPr>
                  </w:pPr>
                  <w:r w:rsidRPr="00F47EE7">
                    <w:rPr>
                      <w:rFonts w:ascii="Arial" w:eastAsia="Arial" w:hAnsi="Arial" w:cs="Arial"/>
                      <w:color w:val="000000"/>
                      <w:lang w:val="en-ID"/>
                    </w:rPr>
                    <w:t>MS</w:t>
                  </w:r>
                </w:p>
              </w:tc>
            </w:tr>
            <w:tr w:rsidR="009C392C" w:rsidRPr="00F47EE7" w14:paraId="2FF18F5C" w14:textId="77777777" w:rsidTr="005070F0">
              <w:tc>
                <w:tcPr>
                  <w:tcW w:w="1013" w:type="dxa"/>
                  <w:tcBorders>
                    <w:left w:val="nil"/>
                    <w:bottom w:val="single" w:sz="4" w:space="0" w:color="auto"/>
                  </w:tcBorders>
                </w:tcPr>
                <w:p w14:paraId="69B7F75D" w14:textId="77777777"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Model</w:t>
                  </w:r>
                </w:p>
                <w:p w14:paraId="5199A238" w14:textId="77777777"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Residual</w:t>
                  </w:r>
                </w:p>
              </w:tc>
              <w:tc>
                <w:tcPr>
                  <w:tcW w:w="1675" w:type="dxa"/>
                  <w:tcBorders>
                    <w:bottom w:val="single" w:sz="4" w:space="0" w:color="auto"/>
                    <w:right w:val="nil"/>
                  </w:tcBorders>
                </w:tcPr>
                <w:p w14:paraId="0DF12CB7" w14:textId="77777777" w:rsidR="009C392C" w:rsidRPr="00F47EE7" w:rsidRDefault="009C392C" w:rsidP="005070F0">
                  <w:pPr>
                    <w:spacing w:line="276" w:lineRule="auto"/>
                    <w:ind w:left="156"/>
                    <w:jc w:val="center"/>
                    <w:rPr>
                      <w:rFonts w:ascii="Arial" w:eastAsia="Arial" w:hAnsi="Arial" w:cs="Arial"/>
                      <w:color w:val="000000"/>
                    </w:rPr>
                  </w:pPr>
                  <w:r w:rsidRPr="00F47EE7">
                    <w:rPr>
                      <w:rFonts w:ascii="Arial" w:eastAsia="Arial" w:hAnsi="Arial" w:cs="Arial"/>
                      <w:color w:val="000000"/>
                    </w:rPr>
                    <w:t>.344699465</w:t>
                  </w:r>
                </w:p>
                <w:p w14:paraId="784D314F" w14:textId="77777777" w:rsidR="009C392C" w:rsidRPr="00F47EE7" w:rsidRDefault="009C392C" w:rsidP="005070F0">
                  <w:pPr>
                    <w:spacing w:line="276" w:lineRule="auto"/>
                    <w:ind w:left="156"/>
                    <w:jc w:val="center"/>
                    <w:rPr>
                      <w:rFonts w:ascii="Arial" w:eastAsia="Arial" w:hAnsi="Arial" w:cs="Arial"/>
                      <w:color w:val="000000"/>
                      <w:lang w:val="en-ID"/>
                    </w:rPr>
                  </w:pPr>
                  <w:r w:rsidRPr="00F47EE7">
                    <w:rPr>
                      <w:rFonts w:ascii="Arial" w:eastAsia="Arial" w:hAnsi="Arial" w:cs="Arial"/>
                      <w:color w:val="000000"/>
                    </w:rPr>
                    <w:t>.024792933</w:t>
                  </w:r>
                </w:p>
              </w:tc>
              <w:tc>
                <w:tcPr>
                  <w:tcW w:w="933" w:type="dxa"/>
                  <w:tcBorders>
                    <w:left w:val="nil"/>
                    <w:bottom w:val="single" w:sz="4" w:space="0" w:color="auto"/>
                    <w:right w:val="nil"/>
                  </w:tcBorders>
                </w:tcPr>
                <w:p w14:paraId="446992D1" w14:textId="77777777" w:rsidR="009C392C" w:rsidRPr="00F47EE7" w:rsidRDefault="009C392C" w:rsidP="005070F0">
                  <w:pPr>
                    <w:spacing w:line="276" w:lineRule="auto"/>
                    <w:ind w:left="156"/>
                    <w:jc w:val="right"/>
                    <w:rPr>
                      <w:rFonts w:ascii="Arial" w:eastAsia="Arial" w:hAnsi="Arial" w:cs="Arial"/>
                      <w:color w:val="000000"/>
                      <w:lang w:val="en-ID"/>
                    </w:rPr>
                  </w:pPr>
                  <w:r w:rsidRPr="00F47EE7">
                    <w:rPr>
                      <w:rFonts w:ascii="Arial" w:eastAsia="Arial" w:hAnsi="Arial" w:cs="Arial"/>
                      <w:color w:val="000000"/>
                      <w:lang w:val="en-ID"/>
                    </w:rPr>
                    <w:t>4</w:t>
                  </w:r>
                </w:p>
                <w:p w14:paraId="21324427" w14:textId="77777777" w:rsidR="009C392C" w:rsidRPr="00F47EE7" w:rsidRDefault="009C392C" w:rsidP="005070F0">
                  <w:pPr>
                    <w:spacing w:line="276" w:lineRule="auto"/>
                    <w:ind w:left="156"/>
                    <w:jc w:val="right"/>
                    <w:rPr>
                      <w:rFonts w:ascii="Arial" w:eastAsia="Arial" w:hAnsi="Arial" w:cs="Arial"/>
                      <w:color w:val="000000"/>
                      <w:lang w:val="en-ID"/>
                    </w:rPr>
                  </w:pPr>
                  <w:r w:rsidRPr="00F47EE7">
                    <w:rPr>
                      <w:rFonts w:ascii="Arial" w:eastAsia="Arial" w:hAnsi="Arial" w:cs="Arial"/>
                      <w:color w:val="000000"/>
                      <w:lang w:val="en-ID"/>
                    </w:rPr>
                    <w:t>9</w:t>
                  </w:r>
                </w:p>
              </w:tc>
              <w:tc>
                <w:tcPr>
                  <w:tcW w:w="2037" w:type="dxa"/>
                  <w:tcBorders>
                    <w:left w:val="nil"/>
                    <w:bottom w:val="single" w:sz="4" w:space="0" w:color="auto"/>
                    <w:right w:val="nil"/>
                  </w:tcBorders>
                </w:tcPr>
                <w:p w14:paraId="206D590C" w14:textId="77777777" w:rsidR="009C392C" w:rsidRPr="00F47EE7" w:rsidRDefault="009C392C" w:rsidP="005070F0">
                  <w:pPr>
                    <w:spacing w:line="276" w:lineRule="auto"/>
                    <w:ind w:left="156"/>
                    <w:jc w:val="center"/>
                    <w:rPr>
                      <w:rFonts w:ascii="Arial" w:eastAsia="Arial" w:hAnsi="Arial" w:cs="Arial"/>
                      <w:color w:val="000000"/>
                    </w:rPr>
                  </w:pPr>
                  <w:r w:rsidRPr="00F47EE7">
                    <w:rPr>
                      <w:rFonts w:ascii="Arial" w:eastAsia="Arial" w:hAnsi="Arial" w:cs="Arial"/>
                      <w:color w:val="000000"/>
                    </w:rPr>
                    <w:t>.086174866</w:t>
                  </w:r>
                </w:p>
                <w:p w14:paraId="1DFDE2C6" w14:textId="77777777" w:rsidR="009C392C" w:rsidRPr="00F47EE7" w:rsidRDefault="009C392C" w:rsidP="005070F0">
                  <w:pPr>
                    <w:spacing w:line="276" w:lineRule="auto"/>
                    <w:ind w:left="156"/>
                    <w:jc w:val="center"/>
                    <w:rPr>
                      <w:rFonts w:ascii="Arial" w:eastAsia="Arial" w:hAnsi="Arial" w:cs="Arial"/>
                      <w:color w:val="000000"/>
                      <w:lang w:val="en-ID"/>
                    </w:rPr>
                  </w:pPr>
                  <w:r w:rsidRPr="00F47EE7">
                    <w:rPr>
                      <w:rFonts w:ascii="Arial" w:eastAsia="Arial" w:hAnsi="Arial" w:cs="Arial"/>
                      <w:color w:val="000000"/>
                    </w:rPr>
                    <w:t>.00275477</w:t>
                  </w:r>
                </w:p>
              </w:tc>
            </w:tr>
            <w:tr w:rsidR="009C392C" w:rsidRPr="00F47EE7" w14:paraId="5ECC4DDF" w14:textId="77777777" w:rsidTr="005070F0">
              <w:tc>
                <w:tcPr>
                  <w:tcW w:w="1013" w:type="dxa"/>
                  <w:tcBorders>
                    <w:left w:val="nil"/>
                    <w:bottom w:val="nil"/>
                  </w:tcBorders>
                </w:tcPr>
                <w:p w14:paraId="6115968F" w14:textId="77777777"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Total</w:t>
                  </w:r>
                </w:p>
              </w:tc>
              <w:tc>
                <w:tcPr>
                  <w:tcW w:w="1675" w:type="dxa"/>
                  <w:tcBorders>
                    <w:bottom w:val="nil"/>
                    <w:right w:val="nil"/>
                  </w:tcBorders>
                </w:tcPr>
                <w:p w14:paraId="143DD97F" w14:textId="77777777" w:rsidR="009C392C" w:rsidRPr="00F47EE7" w:rsidRDefault="009C392C" w:rsidP="005070F0">
                  <w:pPr>
                    <w:spacing w:line="276" w:lineRule="auto"/>
                    <w:ind w:left="156"/>
                    <w:jc w:val="center"/>
                    <w:rPr>
                      <w:rFonts w:ascii="Arial" w:eastAsia="Arial" w:hAnsi="Arial" w:cs="Arial"/>
                      <w:color w:val="000000"/>
                      <w:lang w:val="en-ID"/>
                    </w:rPr>
                  </w:pPr>
                  <w:r w:rsidRPr="00F47EE7">
                    <w:rPr>
                      <w:rFonts w:ascii="Arial" w:eastAsia="Arial" w:hAnsi="Arial" w:cs="Arial"/>
                      <w:color w:val="000000"/>
                    </w:rPr>
                    <w:t>.369492398</w:t>
                  </w:r>
                </w:p>
              </w:tc>
              <w:tc>
                <w:tcPr>
                  <w:tcW w:w="933" w:type="dxa"/>
                  <w:tcBorders>
                    <w:left w:val="nil"/>
                    <w:bottom w:val="nil"/>
                    <w:right w:val="nil"/>
                  </w:tcBorders>
                </w:tcPr>
                <w:p w14:paraId="23CDA60B" w14:textId="77777777" w:rsidR="009C392C" w:rsidRPr="00F47EE7" w:rsidRDefault="009C392C" w:rsidP="005070F0">
                  <w:pPr>
                    <w:spacing w:line="276" w:lineRule="auto"/>
                    <w:ind w:left="156"/>
                    <w:jc w:val="right"/>
                    <w:rPr>
                      <w:rFonts w:ascii="Arial" w:eastAsia="Arial" w:hAnsi="Arial" w:cs="Arial"/>
                      <w:color w:val="000000"/>
                      <w:lang w:val="en-ID"/>
                    </w:rPr>
                  </w:pPr>
                  <w:r w:rsidRPr="00F47EE7">
                    <w:rPr>
                      <w:rFonts w:ascii="Arial" w:eastAsia="Arial" w:hAnsi="Arial" w:cs="Arial"/>
                      <w:color w:val="000000"/>
                      <w:lang w:val="en-ID"/>
                    </w:rPr>
                    <w:t>13</w:t>
                  </w:r>
                </w:p>
              </w:tc>
              <w:tc>
                <w:tcPr>
                  <w:tcW w:w="2037" w:type="dxa"/>
                  <w:tcBorders>
                    <w:left w:val="nil"/>
                    <w:bottom w:val="nil"/>
                    <w:right w:val="nil"/>
                  </w:tcBorders>
                </w:tcPr>
                <w:p w14:paraId="2367C3B9" w14:textId="77777777" w:rsidR="009C392C" w:rsidRPr="00F47EE7" w:rsidRDefault="009C392C" w:rsidP="005070F0">
                  <w:pPr>
                    <w:spacing w:line="276" w:lineRule="auto"/>
                    <w:ind w:left="156"/>
                    <w:jc w:val="center"/>
                    <w:rPr>
                      <w:rFonts w:ascii="Arial" w:eastAsia="Arial" w:hAnsi="Arial" w:cs="Arial"/>
                      <w:color w:val="000000"/>
                      <w:lang w:val="en-ID"/>
                    </w:rPr>
                  </w:pPr>
                  <w:r w:rsidRPr="00F47EE7">
                    <w:rPr>
                      <w:rFonts w:ascii="Arial" w:eastAsia="Arial" w:hAnsi="Arial" w:cs="Arial"/>
                      <w:color w:val="000000"/>
                    </w:rPr>
                    <w:t>.028422492</w:t>
                  </w:r>
                </w:p>
              </w:tc>
            </w:tr>
          </w:tbl>
          <w:p w14:paraId="05000F44" w14:textId="77777777" w:rsidR="009C392C" w:rsidRPr="00F47EE7" w:rsidRDefault="009C392C" w:rsidP="005070F0">
            <w:pPr>
              <w:spacing w:line="276" w:lineRule="auto"/>
              <w:ind w:left="156"/>
              <w:jc w:val="both"/>
              <w:rPr>
                <w:rFonts w:ascii="Arial" w:eastAsia="Arial" w:hAnsi="Arial" w:cs="Arial"/>
                <w:color w:val="000000"/>
                <w:lang w:val="en-ID"/>
              </w:rPr>
            </w:pPr>
          </w:p>
        </w:tc>
        <w:tc>
          <w:tcPr>
            <w:tcW w:w="2536" w:type="dxa"/>
          </w:tcPr>
          <w:p w14:paraId="7F1A74C3" w14:textId="31AE2E36"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 xml:space="preserve">Number of </w:t>
            </w:r>
            <w:proofErr w:type="spellStart"/>
            <w:proofErr w:type="gramStart"/>
            <w:r w:rsidRPr="00F47EE7">
              <w:rPr>
                <w:rFonts w:ascii="Arial" w:eastAsia="Arial" w:hAnsi="Arial" w:cs="Arial"/>
                <w:color w:val="000000"/>
                <w:lang w:val="en-ID"/>
              </w:rPr>
              <w:t>obs</w:t>
            </w:r>
            <w:proofErr w:type="spellEnd"/>
            <w:r w:rsidRPr="00F47EE7">
              <w:rPr>
                <w:rFonts w:ascii="Arial" w:eastAsia="Arial" w:hAnsi="Arial" w:cs="Arial"/>
                <w:color w:val="000000"/>
                <w:lang w:val="en-ID"/>
              </w:rPr>
              <w:t xml:space="preserve">  =</w:t>
            </w:r>
            <w:proofErr w:type="gramEnd"/>
            <w:r w:rsidRPr="00F47EE7">
              <w:rPr>
                <w:rFonts w:ascii="Arial" w:eastAsia="Arial" w:hAnsi="Arial" w:cs="Arial"/>
                <w:color w:val="000000"/>
                <w:lang w:val="en-ID"/>
              </w:rPr>
              <w:t xml:space="preserve"> 14</w:t>
            </w:r>
          </w:p>
          <w:p w14:paraId="771D857E" w14:textId="553CC8BD"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F (4,9) = 31.28</w:t>
            </w:r>
          </w:p>
          <w:p w14:paraId="33486BF5" w14:textId="210A2503"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Prob &gt; F = 0.0000</w:t>
            </w:r>
          </w:p>
          <w:p w14:paraId="2A9634A0" w14:textId="62FED1B6"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R-squared = 0.9329</w:t>
            </w:r>
          </w:p>
          <w:p w14:paraId="753B5C4E" w14:textId="0C90155B" w:rsidR="009C392C" w:rsidRPr="00F47EE7" w:rsidRDefault="009C392C" w:rsidP="005070F0">
            <w:pPr>
              <w:spacing w:line="276" w:lineRule="auto"/>
              <w:ind w:left="156"/>
              <w:jc w:val="both"/>
              <w:rPr>
                <w:rFonts w:ascii="Arial" w:eastAsia="Arial" w:hAnsi="Arial" w:cs="Arial"/>
                <w:color w:val="000000"/>
                <w:lang w:val="en-ID"/>
              </w:rPr>
            </w:pPr>
            <w:proofErr w:type="spellStart"/>
            <w:r w:rsidRPr="00F47EE7">
              <w:rPr>
                <w:rFonts w:ascii="Arial" w:eastAsia="Arial" w:hAnsi="Arial" w:cs="Arial"/>
                <w:color w:val="000000"/>
                <w:lang w:val="en-ID"/>
              </w:rPr>
              <w:t>Adj</w:t>
            </w:r>
            <w:proofErr w:type="spellEnd"/>
            <w:r w:rsidRPr="00F47EE7">
              <w:rPr>
                <w:rFonts w:ascii="Arial" w:eastAsia="Arial" w:hAnsi="Arial" w:cs="Arial"/>
                <w:color w:val="000000"/>
                <w:lang w:val="en-ID"/>
              </w:rPr>
              <w:t xml:space="preserve"> R-squared = 0.9031</w:t>
            </w:r>
          </w:p>
          <w:p w14:paraId="6E5653F4" w14:textId="07F50557" w:rsidR="009C392C" w:rsidRPr="00F47EE7" w:rsidRDefault="009C392C" w:rsidP="005070F0">
            <w:pPr>
              <w:spacing w:line="276" w:lineRule="auto"/>
              <w:ind w:left="156"/>
              <w:jc w:val="both"/>
              <w:rPr>
                <w:rFonts w:ascii="Arial" w:eastAsia="Arial" w:hAnsi="Arial" w:cs="Arial"/>
                <w:color w:val="000000"/>
                <w:lang w:val="en-ID"/>
              </w:rPr>
            </w:pPr>
            <w:r w:rsidRPr="00F47EE7">
              <w:rPr>
                <w:rFonts w:ascii="Arial" w:eastAsia="Arial" w:hAnsi="Arial" w:cs="Arial"/>
                <w:color w:val="000000"/>
                <w:lang w:val="en-ID"/>
              </w:rPr>
              <w:t xml:space="preserve">Root MSE </w:t>
            </w:r>
            <w:proofErr w:type="gramStart"/>
            <w:r w:rsidRPr="00F47EE7">
              <w:rPr>
                <w:rFonts w:ascii="Arial" w:eastAsia="Arial" w:hAnsi="Arial" w:cs="Arial"/>
                <w:color w:val="000000"/>
                <w:lang w:val="en-ID"/>
              </w:rPr>
              <w:t>=  .</w:t>
            </w:r>
            <w:proofErr w:type="gramEnd"/>
            <w:r w:rsidRPr="00F47EE7">
              <w:rPr>
                <w:rFonts w:ascii="Arial" w:eastAsia="Arial" w:hAnsi="Arial" w:cs="Arial"/>
                <w:color w:val="000000"/>
                <w:lang w:val="en-ID"/>
              </w:rPr>
              <w:t>05249</w:t>
            </w:r>
          </w:p>
        </w:tc>
      </w:tr>
    </w:tbl>
    <w:p w14:paraId="47C0C0FE" w14:textId="77777777" w:rsidR="00A60BF2" w:rsidRPr="00F47EE7" w:rsidRDefault="00A60BF2" w:rsidP="000C468E">
      <w:pPr>
        <w:spacing w:after="0" w:line="276" w:lineRule="auto"/>
        <w:jc w:val="both"/>
        <w:rPr>
          <w:rFonts w:ascii="Arial" w:eastAsia="Arial" w:hAnsi="Arial" w:cs="Arial"/>
          <w:color w:val="000000"/>
          <w:sz w:val="20"/>
          <w:szCs w:val="20"/>
          <w:lang w:val="en-ID"/>
        </w:rPr>
      </w:pPr>
    </w:p>
    <w:tbl>
      <w:tblPr>
        <w:tblStyle w:val="TableGrid"/>
        <w:tblW w:w="8460" w:type="dxa"/>
        <w:tblInd w:w="540" w:type="dxa"/>
        <w:tblLook w:val="04A0" w:firstRow="1" w:lastRow="0" w:firstColumn="1" w:lastColumn="0" w:noHBand="0" w:noVBand="1"/>
      </w:tblPr>
      <w:tblGrid>
        <w:gridCol w:w="1134"/>
        <w:gridCol w:w="1276"/>
        <w:gridCol w:w="1100"/>
        <w:gridCol w:w="885"/>
        <w:gridCol w:w="1134"/>
        <w:gridCol w:w="1491"/>
        <w:gridCol w:w="1440"/>
      </w:tblGrid>
      <w:tr w:rsidR="00D008FC" w:rsidRPr="00F47EE7" w14:paraId="4BF246E0" w14:textId="7AC2855E" w:rsidTr="005070F0">
        <w:tc>
          <w:tcPr>
            <w:tcW w:w="1134" w:type="dxa"/>
            <w:tcBorders>
              <w:top w:val="single" w:sz="4" w:space="0" w:color="auto"/>
              <w:left w:val="nil"/>
              <w:bottom w:val="single" w:sz="4" w:space="0" w:color="auto"/>
            </w:tcBorders>
          </w:tcPr>
          <w:p w14:paraId="139BCA4E" w14:textId="7451885B" w:rsidR="00D008FC" w:rsidRPr="00F47EE7" w:rsidRDefault="00D008FC" w:rsidP="000C468E">
            <w:pPr>
              <w:spacing w:line="276" w:lineRule="auto"/>
              <w:jc w:val="both"/>
              <w:rPr>
                <w:rFonts w:ascii="Arial" w:eastAsia="Arial" w:hAnsi="Arial" w:cs="Arial"/>
                <w:color w:val="000000"/>
                <w:lang w:val="en-ID"/>
              </w:rPr>
            </w:pPr>
            <w:r w:rsidRPr="00F47EE7">
              <w:rPr>
                <w:rFonts w:ascii="Arial" w:eastAsia="Arial" w:hAnsi="Arial" w:cs="Arial"/>
                <w:color w:val="000000"/>
                <w:lang w:val="en-ID"/>
              </w:rPr>
              <w:t>IGDP</w:t>
            </w:r>
          </w:p>
        </w:tc>
        <w:tc>
          <w:tcPr>
            <w:tcW w:w="1276" w:type="dxa"/>
            <w:tcBorders>
              <w:top w:val="single" w:sz="4" w:space="0" w:color="auto"/>
              <w:bottom w:val="single" w:sz="4" w:space="0" w:color="auto"/>
              <w:right w:val="nil"/>
            </w:tcBorders>
          </w:tcPr>
          <w:p w14:paraId="5AACD0FA" w14:textId="6E1D1D3A" w:rsidR="00D008FC" w:rsidRPr="00F47EE7" w:rsidRDefault="00D008FC" w:rsidP="00D008FC">
            <w:pPr>
              <w:spacing w:line="276" w:lineRule="auto"/>
              <w:jc w:val="center"/>
              <w:rPr>
                <w:rFonts w:ascii="Arial" w:eastAsia="Arial" w:hAnsi="Arial" w:cs="Arial"/>
                <w:color w:val="000000"/>
                <w:lang w:val="en-ID"/>
              </w:rPr>
            </w:pPr>
            <w:r w:rsidRPr="00F47EE7">
              <w:rPr>
                <w:rFonts w:ascii="Arial" w:eastAsia="Arial" w:hAnsi="Arial" w:cs="Arial"/>
                <w:color w:val="000000"/>
              </w:rPr>
              <w:t>Coefficient</w:t>
            </w:r>
          </w:p>
        </w:tc>
        <w:tc>
          <w:tcPr>
            <w:tcW w:w="1100" w:type="dxa"/>
            <w:tcBorders>
              <w:top w:val="single" w:sz="4" w:space="0" w:color="auto"/>
              <w:left w:val="nil"/>
              <w:bottom w:val="single" w:sz="4" w:space="0" w:color="auto"/>
              <w:right w:val="nil"/>
            </w:tcBorders>
          </w:tcPr>
          <w:p w14:paraId="32D9DAF7" w14:textId="585D751E" w:rsidR="00D008FC" w:rsidRPr="00F47EE7" w:rsidRDefault="00D008FC" w:rsidP="00D008FC">
            <w:pPr>
              <w:spacing w:line="276" w:lineRule="auto"/>
              <w:jc w:val="center"/>
              <w:rPr>
                <w:rFonts w:ascii="Arial" w:eastAsia="Arial" w:hAnsi="Arial" w:cs="Arial"/>
                <w:color w:val="000000"/>
                <w:lang w:val="en-ID"/>
              </w:rPr>
            </w:pPr>
            <w:r w:rsidRPr="00F47EE7">
              <w:rPr>
                <w:rFonts w:ascii="Arial" w:eastAsia="Arial" w:hAnsi="Arial" w:cs="Arial"/>
                <w:color w:val="000000"/>
                <w:lang w:val="en-ID"/>
              </w:rPr>
              <w:t>Std.  err.</w:t>
            </w:r>
          </w:p>
        </w:tc>
        <w:tc>
          <w:tcPr>
            <w:tcW w:w="885" w:type="dxa"/>
            <w:tcBorders>
              <w:top w:val="single" w:sz="4" w:space="0" w:color="auto"/>
              <w:left w:val="nil"/>
              <w:bottom w:val="single" w:sz="4" w:space="0" w:color="auto"/>
              <w:right w:val="nil"/>
            </w:tcBorders>
          </w:tcPr>
          <w:p w14:paraId="6AB20EE5" w14:textId="2C98B941" w:rsidR="00D008FC" w:rsidRPr="00F47EE7" w:rsidRDefault="00D008FC" w:rsidP="00B308C8">
            <w:pPr>
              <w:spacing w:line="276" w:lineRule="auto"/>
              <w:jc w:val="center"/>
              <w:rPr>
                <w:rFonts w:ascii="Arial" w:eastAsia="Arial" w:hAnsi="Arial" w:cs="Arial"/>
                <w:color w:val="000000"/>
                <w:lang w:val="en-ID"/>
              </w:rPr>
            </w:pPr>
            <w:r w:rsidRPr="00F47EE7">
              <w:rPr>
                <w:rFonts w:ascii="Arial" w:eastAsia="Arial" w:hAnsi="Arial" w:cs="Arial"/>
                <w:color w:val="000000"/>
                <w:lang w:val="en-ID"/>
              </w:rPr>
              <w:t>t</w:t>
            </w:r>
          </w:p>
        </w:tc>
        <w:tc>
          <w:tcPr>
            <w:tcW w:w="1134" w:type="dxa"/>
            <w:tcBorders>
              <w:top w:val="single" w:sz="4" w:space="0" w:color="auto"/>
              <w:left w:val="nil"/>
              <w:bottom w:val="single" w:sz="4" w:space="0" w:color="auto"/>
              <w:right w:val="nil"/>
            </w:tcBorders>
          </w:tcPr>
          <w:p w14:paraId="13835838" w14:textId="11609952" w:rsidR="00D008FC" w:rsidRPr="00F47EE7" w:rsidRDefault="00D008FC" w:rsidP="00B308C8">
            <w:pPr>
              <w:spacing w:line="276" w:lineRule="auto"/>
              <w:jc w:val="center"/>
              <w:rPr>
                <w:rFonts w:ascii="Arial" w:eastAsia="Arial" w:hAnsi="Arial" w:cs="Arial"/>
                <w:color w:val="000000"/>
                <w:lang w:val="en-ID"/>
              </w:rPr>
            </w:pPr>
            <w:r w:rsidRPr="00F47EE7">
              <w:rPr>
                <w:rFonts w:ascii="Arial" w:eastAsia="Arial" w:hAnsi="Arial" w:cs="Arial"/>
                <w:color w:val="000000"/>
                <w:lang w:val="en-ID"/>
              </w:rPr>
              <w:t>P&gt;| t |</w:t>
            </w:r>
          </w:p>
        </w:tc>
        <w:tc>
          <w:tcPr>
            <w:tcW w:w="2931" w:type="dxa"/>
            <w:gridSpan w:val="2"/>
            <w:tcBorders>
              <w:top w:val="single" w:sz="4" w:space="0" w:color="auto"/>
              <w:left w:val="nil"/>
              <w:bottom w:val="single" w:sz="4" w:space="0" w:color="auto"/>
              <w:right w:val="nil"/>
            </w:tcBorders>
          </w:tcPr>
          <w:p w14:paraId="6BE443D5" w14:textId="7EEAB708" w:rsidR="00D008FC" w:rsidRPr="00F47EE7" w:rsidRDefault="00D008FC" w:rsidP="00B308C8">
            <w:pPr>
              <w:spacing w:line="276" w:lineRule="auto"/>
              <w:jc w:val="center"/>
              <w:rPr>
                <w:rFonts w:ascii="Arial" w:eastAsia="Arial" w:hAnsi="Arial" w:cs="Arial"/>
                <w:color w:val="000000"/>
                <w:lang w:val="en-ID"/>
              </w:rPr>
            </w:pPr>
            <w:r w:rsidRPr="00F47EE7">
              <w:rPr>
                <w:rFonts w:ascii="Arial" w:eastAsia="Arial" w:hAnsi="Arial" w:cs="Arial"/>
                <w:color w:val="000000"/>
              </w:rPr>
              <w:t>[95% conf. interval]</w:t>
            </w:r>
          </w:p>
        </w:tc>
      </w:tr>
      <w:tr w:rsidR="00D008FC" w:rsidRPr="00F47EE7" w14:paraId="5EFC6C1D" w14:textId="2F0B22E3" w:rsidTr="005070F0">
        <w:tc>
          <w:tcPr>
            <w:tcW w:w="1134" w:type="dxa"/>
            <w:tcBorders>
              <w:left w:val="nil"/>
            </w:tcBorders>
          </w:tcPr>
          <w:p w14:paraId="4B19AE85" w14:textId="77777777" w:rsidR="00D008FC" w:rsidRPr="00F47EE7" w:rsidRDefault="00D008FC" w:rsidP="00D008FC">
            <w:pPr>
              <w:spacing w:line="276" w:lineRule="auto"/>
              <w:jc w:val="both"/>
              <w:rPr>
                <w:rFonts w:ascii="Arial" w:eastAsia="Arial" w:hAnsi="Arial" w:cs="Arial"/>
                <w:color w:val="000000"/>
              </w:rPr>
            </w:pPr>
            <w:proofErr w:type="spellStart"/>
            <w:r w:rsidRPr="00F47EE7">
              <w:rPr>
                <w:rFonts w:ascii="Arial" w:eastAsia="Arial" w:hAnsi="Arial" w:cs="Arial"/>
                <w:color w:val="000000"/>
              </w:rPr>
              <w:t>lATM</w:t>
            </w:r>
            <w:proofErr w:type="spellEnd"/>
          </w:p>
          <w:p w14:paraId="0C12B585" w14:textId="77777777" w:rsidR="00D008FC" w:rsidRPr="00F47EE7" w:rsidRDefault="00D008FC" w:rsidP="00D008FC">
            <w:pPr>
              <w:spacing w:line="276" w:lineRule="auto"/>
              <w:jc w:val="both"/>
              <w:rPr>
                <w:rFonts w:ascii="Arial" w:eastAsia="Arial" w:hAnsi="Arial" w:cs="Arial"/>
                <w:color w:val="000000"/>
              </w:rPr>
            </w:pPr>
            <w:proofErr w:type="spellStart"/>
            <w:r w:rsidRPr="00F47EE7">
              <w:rPr>
                <w:rFonts w:ascii="Arial" w:eastAsia="Arial" w:hAnsi="Arial" w:cs="Arial"/>
                <w:color w:val="000000"/>
              </w:rPr>
              <w:t>lKredit</w:t>
            </w:r>
            <w:proofErr w:type="spellEnd"/>
          </w:p>
          <w:p w14:paraId="05A85B80" w14:textId="77777777" w:rsidR="00D008FC" w:rsidRPr="00F47EE7" w:rsidRDefault="00D008FC" w:rsidP="00D008FC">
            <w:pPr>
              <w:spacing w:line="276" w:lineRule="auto"/>
              <w:jc w:val="both"/>
              <w:rPr>
                <w:rFonts w:ascii="Arial" w:eastAsia="Arial" w:hAnsi="Arial" w:cs="Arial"/>
                <w:color w:val="000000"/>
              </w:rPr>
            </w:pPr>
            <w:proofErr w:type="spellStart"/>
            <w:r w:rsidRPr="00F47EE7">
              <w:rPr>
                <w:rFonts w:ascii="Arial" w:eastAsia="Arial" w:hAnsi="Arial" w:cs="Arial"/>
                <w:color w:val="000000"/>
              </w:rPr>
              <w:t>lDigital</w:t>
            </w:r>
            <w:proofErr w:type="spellEnd"/>
          </w:p>
          <w:p w14:paraId="7FFECFB0" w14:textId="77777777" w:rsidR="00D008FC" w:rsidRPr="00F47EE7" w:rsidRDefault="00D008FC" w:rsidP="00D008FC">
            <w:pPr>
              <w:spacing w:line="276" w:lineRule="auto"/>
              <w:jc w:val="both"/>
              <w:rPr>
                <w:rFonts w:ascii="Arial" w:eastAsia="Arial" w:hAnsi="Arial" w:cs="Arial"/>
                <w:color w:val="000000"/>
                <w:lang w:val="en-ID"/>
              </w:rPr>
            </w:pPr>
            <w:r w:rsidRPr="00F47EE7">
              <w:rPr>
                <w:rFonts w:ascii="Arial" w:eastAsia="Arial" w:hAnsi="Arial" w:cs="Arial"/>
                <w:color w:val="000000"/>
                <w:lang w:val="en-ID"/>
              </w:rPr>
              <w:t>IJUB</w:t>
            </w:r>
          </w:p>
          <w:p w14:paraId="2895D77E" w14:textId="7B38D609" w:rsidR="00D008FC" w:rsidRPr="00F47EE7" w:rsidRDefault="00D008FC" w:rsidP="00D008FC">
            <w:pPr>
              <w:spacing w:line="276" w:lineRule="auto"/>
              <w:jc w:val="both"/>
              <w:rPr>
                <w:rFonts w:ascii="Arial" w:eastAsia="Arial" w:hAnsi="Arial" w:cs="Arial"/>
                <w:color w:val="000000"/>
                <w:lang w:val="en-ID"/>
              </w:rPr>
            </w:pPr>
            <w:r w:rsidRPr="00F47EE7">
              <w:rPr>
                <w:rFonts w:ascii="Arial" w:eastAsia="Arial" w:hAnsi="Arial" w:cs="Arial"/>
                <w:color w:val="000000"/>
                <w:lang w:val="en-ID"/>
              </w:rPr>
              <w:t>_cons</w:t>
            </w:r>
          </w:p>
        </w:tc>
        <w:tc>
          <w:tcPr>
            <w:tcW w:w="1276" w:type="dxa"/>
            <w:tcBorders>
              <w:bottom w:val="single" w:sz="4" w:space="0" w:color="auto"/>
              <w:right w:val="nil"/>
            </w:tcBorders>
          </w:tcPr>
          <w:p w14:paraId="01425B08" w14:textId="69AAFA53" w:rsidR="00D008FC" w:rsidRPr="00F47EE7" w:rsidRDefault="00D008FC" w:rsidP="00D008FC">
            <w:pPr>
              <w:spacing w:line="276" w:lineRule="auto"/>
              <w:jc w:val="center"/>
              <w:rPr>
                <w:rFonts w:ascii="Arial" w:eastAsia="Arial" w:hAnsi="Arial" w:cs="Arial"/>
                <w:color w:val="000000"/>
              </w:rPr>
            </w:pPr>
            <w:r w:rsidRPr="00F47EE7">
              <w:rPr>
                <w:rFonts w:ascii="Arial" w:eastAsia="Arial" w:hAnsi="Arial" w:cs="Arial"/>
                <w:color w:val="000000"/>
              </w:rPr>
              <w:t>-.3945485.</w:t>
            </w:r>
          </w:p>
          <w:p w14:paraId="4D33F495" w14:textId="77777777" w:rsidR="00D008FC" w:rsidRPr="00F47EE7" w:rsidRDefault="00D008FC" w:rsidP="00D008FC">
            <w:pPr>
              <w:spacing w:line="276" w:lineRule="auto"/>
              <w:jc w:val="center"/>
              <w:rPr>
                <w:rFonts w:ascii="Arial" w:eastAsia="Arial" w:hAnsi="Arial" w:cs="Arial"/>
                <w:color w:val="000000"/>
              </w:rPr>
            </w:pPr>
            <w:r w:rsidRPr="00F47EE7">
              <w:rPr>
                <w:rFonts w:ascii="Arial" w:eastAsia="Arial" w:hAnsi="Arial" w:cs="Arial"/>
                <w:color w:val="000000"/>
              </w:rPr>
              <w:t>.1131682</w:t>
            </w:r>
          </w:p>
          <w:p w14:paraId="40EEE5C3" w14:textId="77777777" w:rsidR="00D008FC" w:rsidRPr="00F47EE7" w:rsidRDefault="00D008FC" w:rsidP="00D008FC">
            <w:pPr>
              <w:spacing w:line="276" w:lineRule="auto"/>
              <w:jc w:val="center"/>
              <w:rPr>
                <w:rFonts w:ascii="Arial" w:eastAsia="Arial" w:hAnsi="Arial" w:cs="Arial"/>
                <w:color w:val="000000"/>
              </w:rPr>
            </w:pPr>
            <w:r w:rsidRPr="00F47EE7">
              <w:rPr>
                <w:rFonts w:ascii="Arial" w:eastAsia="Arial" w:hAnsi="Arial" w:cs="Arial"/>
                <w:color w:val="000000"/>
              </w:rPr>
              <w:t>.0550704</w:t>
            </w:r>
          </w:p>
          <w:p w14:paraId="20380C93" w14:textId="77777777" w:rsidR="00D008FC" w:rsidRPr="00F47EE7" w:rsidRDefault="00D008FC" w:rsidP="00D008FC">
            <w:pPr>
              <w:spacing w:line="276" w:lineRule="auto"/>
              <w:jc w:val="center"/>
              <w:rPr>
                <w:rFonts w:ascii="Arial" w:eastAsia="Arial" w:hAnsi="Arial" w:cs="Arial"/>
                <w:color w:val="000000"/>
              </w:rPr>
            </w:pPr>
            <w:r w:rsidRPr="00F47EE7">
              <w:rPr>
                <w:rFonts w:ascii="Arial" w:eastAsia="Arial" w:hAnsi="Arial" w:cs="Arial"/>
                <w:color w:val="000000"/>
              </w:rPr>
              <w:t>.3366808</w:t>
            </w:r>
          </w:p>
          <w:p w14:paraId="1778C7A1" w14:textId="3418B5C9" w:rsidR="00D008FC" w:rsidRPr="00F47EE7" w:rsidRDefault="00D008FC" w:rsidP="00D008FC">
            <w:pPr>
              <w:spacing w:line="276" w:lineRule="auto"/>
              <w:jc w:val="center"/>
              <w:rPr>
                <w:rFonts w:ascii="Arial" w:eastAsia="Arial" w:hAnsi="Arial" w:cs="Arial"/>
                <w:color w:val="000000"/>
                <w:lang w:val="en-ID"/>
              </w:rPr>
            </w:pPr>
            <w:r w:rsidRPr="00F47EE7">
              <w:rPr>
                <w:rFonts w:ascii="Arial" w:eastAsia="Arial" w:hAnsi="Arial" w:cs="Arial"/>
                <w:color w:val="000000"/>
              </w:rPr>
              <w:t>19.56887</w:t>
            </w:r>
          </w:p>
        </w:tc>
        <w:tc>
          <w:tcPr>
            <w:tcW w:w="1100" w:type="dxa"/>
            <w:tcBorders>
              <w:left w:val="nil"/>
              <w:bottom w:val="single" w:sz="4" w:space="0" w:color="auto"/>
              <w:right w:val="nil"/>
            </w:tcBorders>
          </w:tcPr>
          <w:p w14:paraId="17ED5E99" w14:textId="7A352813" w:rsidR="00D008FC" w:rsidRPr="00F47EE7" w:rsidRDefault="00D008FC" w:rsidP="00D008FC">
            <w:pPr>
              <w:spacing w:line="276" w:lineRule="auto"/>
              <w:jc w:val="center"/>
              <w:rPr>
                <w:rFonts w:ascii="Arial" w:eastAsia="Arial" w:hAnsi="Arial" w:cs="Arial"/>
                <w:color w:val="000000"/>
                <w:lang w:val="en-ID"/>
              </w:rPr>
            </w:pPr>
            <w:r w:rsidRPr="00F47EE7">
              <w:rPr>
                <w:rFonts w:ascii="Arial" w:eastAsia="Arial" w:hAnsi="Arial" w:cs="Arial"/>
                <w:color w:val="000000"/>
              </w:rPr>
              <w:t>.1146665</w:t>
            </w:r>
          </w:p>
          <w:p w14:paraId="7936C908" w14:textId="77777777" w:rsidR="00D008FC" w:rsidRPr="00F47EE7" w:rsidRDefault="00D008FC" w:rsidP="00D008FC">
            <w:pPr>
              <w:spacing w:line="276" w:lineRule="auto"/>
              <w:jc w:val="center"/>
              <w:rPr>
                <w:rFonts w:ascii="Arial" w:eastAsia="Arial" w:hAnsi="Arial" w:cs="Arial"/>
                <w:color w:val="000000"/>
              </w:rPr>
            </w:pPr>
            <w:r w:rsidRPr="00F47EE7">
              <w:rPr>
                <w:rFonts w:ascii="Arial" w:eastAsia="Arial" w:hAnsi="Arial" w:cs="Arial"/>
                <w:color w:val="000000"/>
              </w:rPr>
              <w:t>.0983976</w:t>
            </w:r>
          </w:p>
          <w:p w14:paraId="21EC6DC0" w14:textId="77777777" w:rsidR="00D008FC" w:rsidRPr="00F47EE7" w:rsidRDefault="00D008FC" w:rsidP="00D008FC">
            <w:pPr>
              <w:spacing w:line="276" w:lineRule="auto"/>
              <w:jc w:val="center"/>
              <w:rPr>
                <w:rFonts w:ascii="Arial" w:eastAsia="Arial" w:hAnsi="Arial" w:cs="Arial"/>
                <w:color w:val="000000"/>
              </w:rPr>
            </w:pPr>
            <w:r w:rsidRPr="00F47EE7">
              <w:rPr>
                <w:rFonts w:ascii="Arial" w:eastAsia="Arial" w:hAnsi="Arial" w:cs="Arial"/>
                <w:color w:val="000000"/>
              </w:rPr>
              <w:t>.0335467</w:t>
            </w:r>
          </w:p>
          <w:p w14:paraId="2D310B21" w14:textId="77777777" w:rsidR="00D008FC" w:rsidRPr="00F47EE7" w:rsidRDefault="00D008FC" w:rsidP="00D008FC">
            <w:pPr>
              <w:spacing w:line="276" w:lineRule="auto"/>
              <w:jc w:val="center"/>
              <w:rPr>
                <w:rFonts w:ascii="Arial" w:eastAsia="Arial" w:hAnsi="Arial" w:cs="Arial"/>
                <w:color w:val="000000"/>
              </w:rPr>
            </w:pPr>
            <w:r w:rsidRPr="00F47EE7">
              <w:rPr>
                <w:rFonts w:ascii="Arial" w:eastAsia="Arial" w:hAnsi="Arial" w:cs="Arial"/>
                <w:color w:val="000000"/>
              </w:rPr>
              <w:t>.2532244</w:t>
            </w:r>
          </w:p>
          <w:p w14:paraId="0F8F3093" w14:textId="30B3BC72" w:rsidR="00D008FC" w:rsidRPr="00F47EE7" w:rsidRDefault="00D008FC" w:rsidP="00D008FC">
            <w:pPr>
              <w:spacing w:line="276" w:lineRule="auto"/>
              <w:jc w:val="center"/>
              <w:rPr>
                <w:rFonts w:ascii="Arial" w:eastAsia="Arial" w:hAnsi="Arial" w:cs="Arial"/>
                <w:color w:val="000000"/>
                <w:lang w:val="en-ID"/>
              </w:rPr>
            </w:pPr>
            <w:r w:rsidRPr="00F47EE7">
              <w:rPr>
                <w:rFonts w:ascii="Arial" w:eastAsia="Arial" w:hAnsi="Arial" w:cs="Arial"/>
                <w:color w:val="000000"/>
              </w:rPr>
              <w:t>8.281997</w:t>
            </w:r>
          </w:p>
        </w:tc>
        <w:tc>
          <w:tcPr>
            <w:tcW w:w="885" w:type="dxa"/>
            <w:tcBorders>
              <w:left w:val="nil"/>
              <w:bottom w:val="single" w:sz="4" w:space="0" w:color="auto"/>
              <w:right w:val="nil"/>
            </w:tcBorders>
          </w:tcPr>
          <w:p w14:paraId="76298443" w14:textId="77777777" w:rsidR="00D008FC" w:rsidRPr="00F47EE7" w:rsidRDefault="00D008FC" w:rsidP="00B308C8">
            <w:pPr>
              <w:spacing w:line="276" w:lineRule="auto"/>
              <w:jc w:val="center"/>
              <w:rPr>
                <w:rFonts w:ascii="Arial" w:eastAsia="Arial" w:hAnsi="Arial" w:cs="Arial"/>
                <w:color w:val="000000"/>
              </w:rPr>
            </w:pPr>
            <w:r w:rsidRPr="00F47EE7">
              <w:rPr>
                <w:rFonts w:ascii="Arial" w:eastAsia="Arial" w:hAnsi="Arial" w:cs="Arial"/>
                <w:color w:val="000000"/>
              </w:rPr>
              <w:t>-3.44</w:t>
            </w:r>
          </w:p>
          <w:p w14:paraId="54FE241D" w14:textId="34BC52D1" w:rsidR="00D008FC" w:rsidRPr="00F47EE7" w:rsidRDefault="00D008FC" w:rsidP="00B308C8">
            <w:pPr>
              <w:spacing w:line="276" w:lineRule="auto"/>
              <w:jc w:val="center"/>
              <w:rPr>
                <w:rFonts w:ascii="Arial" w:eastAsia="Arial" w:hAnsi="Arial" w:cs="Arial"/>
                <w:color w:val="000000"/>
              </w:rPr>
            </w:pPr>
            <w:r w:rsidRPr="00F47EE7">
              <w:rPr>
                <w:rFonts w:ascii="Arial" w:eastAsia="Arial" w:hAnsi="Arial" w:cs="Arial"/>
                <w:color w:val="000000"/>
              </w:rPr>
              <w:t>1.15</w:t>
            </w:r>
          </w:p>
          <w:p w14:paraId="6FD68972" w14:textId="77777777" w:rsidR="00D008FC" w:rsidRPr="00F47EE7" w:rsidRDefault="00D008FC" w:rsidP="00B308C8">
            <w:pPr>
              <w:spacing w:line="276" w:lineRule="auto"/>
              <w:jc w:val="center"/>
              <w:rPr>
                <w:rFonts w:ascii="Arial" w:eastAsia="Arial" w:hAnsi="Arial" w:cs="Arial"/>
                <w:color w:val="000000"/>
                <w:lang w:val="en-ID"/>
              </w:rPr>
            </w:pPr>
            <w:r w:rsidRPr="00F47EE7">
              <w:rPr>
                <w:rFonts w:ascii="Arial" w:eastAsia="Arial" w:hAnsi="Arial" w:cs="Arial"/>
                <w:color w:val="000000"/>
                <w:lang w:val="en-ID"/>
              </w:rPr>
              <w:t>`.64</w:t>
            </w:r>
          </w:p>
          <w:p w14:paraId="2C069D94" w14:textId="77777777" w:rsidR="00D008FC" w:rsidRPr="00F47EE7" w:rsidRDefault="00D008FC" w:rsidP="00B308C8">
            <w:pPr>
              <w:spacing w:line="276" w:lineRule="auto"/>
              <w:jc w:val="center"/>
              <w:rPr>
                <w:rFonts w:ascii="Arial" w:eastAsia="Arial" w:hAnsi="Arial" w:cs="Arial"/>
                <w:color w:val="000000"/>
                <w:lang w:val="en-ID"/>
              </w:rPr>
            </w:pPr>
            <w:r w:rsidRPr="00F47EE7">
              <w:rPr>
                <w:rFonts w:ascii="Arial" w:eastAsia="Arial" w:hAnsi="Arial" w:cs="Arial"/>
                <w:color w:val="000000"/>
                <w:lang w:val="en-ID"/>
              </w:rPr>
              <w:t>1.33</w:t>
            </w:r>
          </w:p>
          <w:p w14:paraId="03473D04" w14:textId="637CB530" w:rsidR="00D008FC" w:rsidRPr="00F47EE7" w:rsidRDefault="00D008FC" w:rsidP="00B308C8">
            <w:pPr>
              <w:spacing w:line="276" w:lineRule="auto"/>
              <w:jc w:val="center"/>
              <w:rPr>
                <w:rFonts w:ascii="Arial" w:eastAsia="Arial" w:hAnsi="Arial" w:cs="Arial"/>
                <w:color w:val="000000"/>
                <w:lang w:val="en-ID"/>
              </w:rPr>
            </w:pPr>
            <w:r w:rsidRPr="00F47EE7">
              <w:rPr>
                <w:rFonts w:ascii="Arial" w:eastAsia="Arial" w:hAnsi="Arial" w:cs="Arial"/>
                <w:color w:val="000000"/>
                <w:lang w:val="en-ID"/>
              </w:rPr>
              <w:t>2.36</w:t>
            </w:r>
          </w:p>
        </w:tc>
        <w:tc>
          <w:tcPr>
            <w:tcW w:w="1134" w:type="dxa"/>
            <w:tcBorders>
              <w:left w:val="nil"/>
              <w:bottom w:val="single" w:sz="4" w:space="0" w:color="auto"/>
              <w:right w:val="nil"/>
            </w:tcBorders>
          </w:tcPr>
          <w:p w14:paraId="7ECD54E1" w14:textId="77777777" w:rsidR="00D008FC" w:rsidRPr="00F47EE7" w:rsidRDefault="00D008FC" w:rsidP="00B308C8">
            <w:pPr>
              <w:spacing w:line="276" w:lineRule="auto"/>
              <w:jc w:val="center"/>
              <w:rPr>
                <w:rFonts w:ascii="Arial" w:eastAsia="Arial" w:hAnsi="Arial" w:cs="Arial"/>
                <w:color w:val="000000"/>
              </w:rPr>
            </w:pPr>
            <w:r w:rsidRPr="00F47EE7">
              <w:rPr>
                <w:rFonts w:ascii="Arial" w:eastAsia="Arial" w:hAnsi="Arial" w:cs="Arial"/>
                <w:color w:val="000000"/>
              </w:rPr>
              <w:t>0.007</w:t>
            </w:r>
          </w:p>
          <w:p w14:paraId="5BEF737F" w14:textId="77777777" w:rsidR="00D008FC" w:rsidRPr="00F47EE7" w:rsidRDefault="00D008FC" w:rsidP="00B308C8">
            <w:pPr>
              <w:spacing w:line="276" w:lineRule="auto"/>
              <w:jc w:val="center"/>
              <w:rPr>
                <w:rFonts w:ascii="Arial" w:eastAsia="Arial" w:hAnsi="Arial" w:cs="Arial"/>
                <w:color w:val="000000"/>
              </w:rPr>
            </w:pPr>
            <w:r w:rsidRPr="00F47EE7">
              <w:rPr>
                <w:rFonts w:ascii="Arial" w:eastAsia="Arial" w:hAnsi="Arial" w:cs="Arial"/>
                <w:color w:val="000000"/>
              </w:rPr>
              <w:t>0.280</w:t>
            </w:r>
          </w:p>
          <w:p w14:paraId="413B8134" w14:textId="77777777" w:rsidR="00D008FC" w:rsidRPr="00F47EE7" w:rsidRDefault="00D008FC" w:rsidP="00B308C8">
            <w:pPr>
              <w:spacing w:line="276" w:lineRule="auto"/>
              <w:jc w:val="center"/>
              <w:rPr>
                <w:rFonts w:ascii="Arial" w:eastAsia="Arial" w:hAnsi="Arial" w:cs="Arial"/>
                <w:color w:val="000000"/>
              </w:rPr>
            </w:pPr>
            <w:r w:rsidRPr="00F47EE7">
              <w:rPr>
                <w:rFonts w:ascii="Arial" w:eastAsia="Arial" w:hAnsi="Arial" w:cs="Arial"/>
                <w:color w:val="000000"/>
              </w:rPr>
              <w:t>0.135</w:t>
            </w:r>
          </w:p>
          <w:p w14:paraId="0DE0A246" w14:textId="77777777" w:rsidR="00D008FC" w:rsidRPr="00F47EE7" w:rsidRDefault="00D008FC" w:rsidP="00B308C8">
            <w:pPr>
              <w:spacing w:line="276" w:lineRule="auto"/>
              <w:jc w:val="center"/>
              <w:rPr>
                <w:rFonts w:ascii="Arial" w:eastAsia="Arial" w:hAnsi="Arial" w:cs="Arial"/>
                <w:color w:val="000000"/>
              </w:rPr>
            </w:pPr>
            <w:r w:rsidRPr="00F47EE7">
              <w:rPr>
                <w:rFonts w:ascii="Arial" w:eastAsia="Arial" w:hAnsi="Arial" w:cs="Arial"/>
                <w:color w:val="000000"/>
              </w:rPr>
              <w:t>0.216</w:t>
            </w:r>
          </w:p>
          <w:p w14:paraId="59463681" w14:textId="4FAABABC" w:rsidR="00D008FC" w:rsidRPr="00F47EE7" w:rsidRDefault="00D008FC" w:rsidP="00B308C8">
            <w:pPr>
              <w:spacing w:line="276" w:lineRule="auto"/>
              <w:jc w:val="center"/>
              <w:rPr>
                <w:rFonts w:ascii="Arial" w:eastAsia="Arial" w:hAnsi="Arial" w:cs="Arial"/>
                <w:color w:val="000000"/>
              </w:rPr>
            </w:pPr>
            <w:r w:rsidRPr="00F47EE7">
              <w:rPr>
                <w:rFonts w:ascii="Arial" w:eastAsia="Arial" w:hAnsi="Arial" w:cs="Arial"/>
                <w:color w:val="000000"/>
              </w:rPr>
              <w:t>0.042</w:t>
            </w:r>
          </w:p>
        </w:tc>
        <w:tc>
          <w:tcPr>
            <w:tcW w:w="1491" w:type="dxa"/>
            <w:tcBorders>
              <w:left w:val="nil"/>
              <w:bottom w:val="single" w:sz="4" w:space="0" w:color="auto"/>
              <w:right w:val="nil"/>
            </w:tcBorders>
          </w:tcPr>
          <w:p w14:paraId="1B61963D"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-.6539422</w:t>
            </w:r>
          </w:p>
          <w:p w14:paraId="27241ED5"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-.1094227</w:t>
            </w:r>
          </w:p>
          <w:p w14:paraId="40FA07D8"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-.0208174</w:t>
            </w:r>
          </w:p>
          <w:p w14:paraId="7E71E6E7"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-.2361526</w:t>
            </w:r>
          </w:p>
          <w:p w14:paraId="75A5DD1C" w14:textId="48269C3D"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-.2361526</w:t>
            </w:r>
          </w:p>
        </w:tc>
        <w:tc>
          <w:tcPr>
            <w:tcW w:w="1440" w:type="dxa"/>
            <w:tcBorders>
              <w:left w:val="nil"/>
              <w:bottom w:val="single" w:sz="4" w:space="0" w:color="auto"/>
              <w:right w:val="nil"/>
            </w:tcBorders>
          </w:tcPr>
          <w:p w14:paraId="21EDB461"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-.1351547</w:t>
            </w:r>
          </w:p>
          <w:p w14:paraId="4EBD86E7"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.3357592</w:t>
            </w:r>
          </w:p>
          <w:p w14:paraId="055DF67E"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.1309582</w:t>
            </w:r>
          </w:p>
          <w:p w14:paraId="583F2089" w14:textId="77777777"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.9095142</w:t>
            </w:r>
          </w:p>
          <w:p w14:paraId="31ABC055" w14:textId="39025409" w:rsidR="00D008FC" w:rsidRPr="00F47EE7" w:rsidRDefault="00D008FC" w:rsidP="00D008FC">
            <w:pPr>
              <w:spacing w:line="276" w:lineRule="auto"/>
              <w:rPr>
                <w:rFonts w:ascii="Arial" w:eastAsia="Arial" w:hAnsi="Arial" w:cs="Arial"/>
                <w:color w:val="000000"/>
              </w:rPr>
            </w:pPr>
            <w:r w:rsidRPr="00F47EE7">
              <w:rPr>
                <w:rFonts w:ascii="Arial" w:eastAsia="Arial" w:hAnsi="Arial" w:cs="Arial"/>
                <w:color w:val="000000"/>
              </w:rPr>
              <w:t>38.30405</w:t>
            </w:r>
          </w:p>
        </w:tc>
      </w:tr>
    </w:tbl>
    <w:p w14:paraId="3EB5FA67" w14:textId="77777777" w:rsidR="0097096E" w:rsidRPr="00F47EE7" w:rsidRDefault="0097096E">
      <w:pPr>
        <w:spacing w:after="0" w:line="276" w:lineRule="auto"/>
        <w:jc w:val="both"/>
        <w:rPr>
          <w:rFonts w:ascii="Arial" w:eastAsia="Arial" w:hAnsi="Arial" w:cs="Arial"/>
          <w:sz w:val="20"/>
          <w:szCs w:val="20"/>
        </w:rPr>
      </w:pPr>
    </w:p>
    <w:p w14:paraId="4EA4237D" w14:textId="16E99455" w:rsidR="000217A1" w:rsidRDefault="000217A1"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The estimation results obtained from the OLS regression analysis as shown in Table 5 above, the estimation model is as follows:</w:t>
      </w:r>
    </w:p>
    <w:p w14:paraId="1913D108" w14:textId="77777777" w:rsidR="005070F0" w:rsidRPr="00F47EE7" w:rsidRDefault="005070F0" w:rsidP="005070F0">
      <w:pPr>
        <w:spacing w:after="0" w:line="276" w:lineRule="auto"/>
        <w:ind w:left="540"/>
        <w:jc w:val="both"/>
        <w:rPr>
          <w:rFonts w:ascii="Arial" w:eastAsia="Arial" w:hAnsi="Arial" w:cs="Arial"/>
          <w:sz w:val="20"/>
          <w:szCs w:val="20"/>
          <w:lang w:val="en-ID"/>
        </w:rPr>
      </w:pPr>
    </w:p>
    <w:p w14:paraId="534E3719" w14:textId="38249D5F" w:rsidR="000217A1" w:rsidRPr="00F47EE7" w:rsidRDefault="000217A1" w:rsidP="005070F0">
      <w:pPr>
        <w:spacing w:after="0" w:line="276" w:lineRule="auto"/>
        <w:ind w:left="540"/>
        <w:rPr>
          <w:rFonts w:ascii="Arial" w:eastAsia="Arial" w:hAnsi="Arial" w:cs="Arial"/>
          <w:sz w:val="20"/>
          <w:szCs w:val="20"/>
          <w:lang w:val="en-ID"/>
        </w:rPr>
      </w:pPr>
      <m:oMathPara>
        <m:oMath>
          <m:r>
            <w:rPr>
              <w:rFonts w:ascii="Cambria Math" w:eastAsia="Arial" w:hAnsi="Cambria Math" w:cs="Arial"/>
              <w:sz w:val="20"/>
              <w:szCs w:val="20"/>
            </w:rPr>
            <m:t>Log</m:t>
          </m:r>
          <m:sSub>
            <m:sSubPr>
              <m:ctrlPr>
                <w:rPr>
                  <w:rFonts w:ascii="Cambria Math" w:eastAsia="Arial" w:hAnsi="Cambria Math" w:cs="Arial"/>
                  <w:sz w:val="20"/>
                  <w:szCs w:val="20"/>
                </w:rPr>
              </m:ctrlPr>
            </m:sSubPr>
            <m:e>
              <m:r>
                <w:rPr>
                  <w:rFonts w:ascii="Cambria Math" w:eastAsia="Arial" w:hAnsi="Cambria Math" w:cs="Arial"/>
                  <w:sz w:val="20"/>
                  <w:szCs w:val="20"/>
                </w:rPr>
                <m:t>GDP</m:t>
              </m:r>
            </m:e>
            <m:sub>
              <m:r>
                <w:rPr>
                  <w:rFonts w:ascii="Cambria Math" w:eastAsia="Arial" w:hAnsi="Cambria Math" w:cs="Arial"/>
                  <w:sz w:val="20"/>
                  <w:szCs w:val="20"/>
                </w:rPr>
                <m:t>t</m:t>
              </m:r>
            </m:sub>
          </m:sSub>
          <m:r>
            <w:rPr>
              <w:rFonts w:ascii="Cambria Math" w:eastAsia="Arial" w:hAnsi="Cambria Math" w:cs="Arial"/>
              <w:sz w:val="20"/>
              <w:szCs w:val="20"/>
            </w:rPr>
            <m:t>=19,56887 - 0,395485 Log</m:t>
          </m:r>
          <m:sSub>
            <m:sSubPr>
              <m:ctrlPr>
                <w:rPr>
                  <w:rFonts w:ascii="Cambria Math" w:eastAsia="Arial" w:hAnsi="Cambria Math" w:cs="Arial"/>
                  <w:sz w:val="20"/>
                  <w:szCs w:val="20"/>
                </w:rPr>
              </m:ctrlPr>
            </m:sSubPr>
            <m:e>
              <m:r>
                <w:rPr>
                  <w:rFonts w:ascii="Cambria Math" w:eastAsia="Arial" w:hAnsi="Cambria Math" w:cs="Arial"/>
                  <w:sz w:val="20"/>
                  <w:szCs w:val="20"/>
                </w:rPr>
                <m:t>ATM</m:t>
              </m:r>
            </m:e>
            <m:sub>
              <m:r>
                <w:rPr>
                  <w:rFonts w:ascii="Cambria Math" w:eastAsia="Arial" w:hAnsi="Cambria Math" w:cs="Arial"/>
                  <w:sz w:val="20"/>
                  <w:szCs w:val="20"/>
                </w:rPr>
                <m:t>t</m:t>
              </m:r>
            </m:sub>
          </m:sSub>
          <m:r>
            <w:rPr>
              <w:rFonts w:ascii="Cambria Math" w:eastAsia="Arial" w:hAnsi="Cambria Math" w:cs="Arial"/>
              <w:sz w:val="20"/>
              <w:szCs w:val="20"/>
            </w:rPr>
            <m:t xml:space="preserve">+0,1131682 </m:t>
          </m:r>
          <m:sSub>
            <m:sSubPr>
              <m:ctrlPr>
                <w:rPr>
                  <w:rFonts w:ascii="Cambria Math" w:eastAsia="Arial" w:hAnsi="Cambria Math" w:cs="Arial"/>
                  <w:sz w:val="20"/>
                  <w:szCs w:val="20"/>
                </w:rPr>
              </m:ctrlPr>
            </m:sSubPr>
            <m:e>
              <m:r>
                <w:rPr>
                  <w:rFonts w:ascii="Cambria Math" w:eastAsia="Arial" w:hAnsi="Cambria Math" w:cs="Arial"/>
                  <w:sz w:val="20"/>
                  <w:szCs w:val="20"/>
                </w:rPr>
                <m:t>LogCredit</m:t>
              </m:r>
            </m:e>
            <m:sub>
              <m:r>
                <w:rPr>
                  <w:rFonts w:ascii="Cambria Math" w:eastAsia="Arial" w:hAnsi="Cambria Math" w:cs="Arial"/>
                  <w:sz w:val="20"/>
                  <w:szCs w:val="20"/>
                </w:rPr>
                <m:t>t</m:t>
              </m:r>
            </m:sub>
          </m:sSub>
          <m:r>
            <w:rPr>
              <w:rFonts w:ascii="Cambria Math" w:eastAsia="Arial" w:hAnsi="Cambria Math" w:cs="Arial"/>
              <w:sz w:val="20"/>
              <w:szCs w:val="20"/>
            </w:rPr>
            <m:t>+0.0550704L</m:t>
          </m:r>
          <m:sSub>
            <m:sSubPr>
              <m:ctrlPr>
                <w:rPr>
                  <w:rFonts w:ascii="Cambria Math" w:eastAsia="Arial" w:hAnsi="Cambria Math" w:cs="Arial"/>
                  <w:sz w:val="20"/>
                  <w:szCs w:val="20"/>
                </w:rPr>
              </m:ctrlPr>
            </m:sSubPr>
            <m:e>
              <m:r>
                <w:rPr>
                  <w:rFonts w:ascii="Cambria Math" w:eastAsia="Arial" w:hAnsi="Cambria Math" w:cs="Arial"/>
                  <w:sz w:val="20"/>
                  <w:szCs w:val="20"/>
                </w:rPr>
                <m:t>ogDigital</m:t>
              </m:r>
            </m:e>
            <m:sub>
              <m:r>
                <w:rPr>
                  <w:rFonts w:ascii="Cambria Math" w:eastAsia="Arial" w:hAnsi="Cambria Math" w:cs="Arial"/>
                  <w:sz w:val="20"/>
                  <w:szCs w:val="20"/>
                </w:rPr>
                <m:t>t</m:t>
              </m:r>
            </m:sub>
          </m:sSub>
          <m:r>
            <w:rPr>
              <w:rFonts w:ascii="Cambria Math" w:eastAsia="Arial" w:hAnsi="Cambria Math" w:cs="Arial"/>
              <w:sz w:val="20"/>
              <w:szCs w:val="20"/>
            </w:rPr>
            <m:t>+0.336808L</m:t>
          </m:r>
          <m:sSub>
            <m:sSubPr>
              <m:ctrlPr>
                <w:rPr>
                  <w:rFonts w:ascii="Cambria Math" w:eastAsia="Arial" w:hAnsi="Cambria Math" w:cs="Arial"/>
                  <w:sz w:val="20"/>
                  <w:szCs w:val="20"/>
                </w:rPr>
              </m:ctrlPr>
            </m:sSubPr>
            <m:e>
              <m:r>
                <w:rPr>
                  <w:rFonts w:ascii="Cambria Math" w:eastAsia="Arial" w:hAnsi="Cambria Math" w:cs="Arial"/>
                  <w:sz w:val="20"/>
                  <w:szCs w:val="20"/>
                </w:rPr>
                <m:t>ogJUB</m:t>
              </m:r>
            </m:e>
            <m:sub>
              <m:r>
                <w:rPr>
                  <w:rFonts w:ascii="Cambria Math" w:eastAsia="Arial" w:hAnsi="Cambria Math" w:cs="Arial"/>
                  <w:sz w:val="20"/>
                  <w:szCs w:val="20"/>
                </w:rPr>
                <m:t>t</m:t>
              </m:r>
            </m:sub>
          </m:sSub>
          <m:r>
            <w:rPr>
              <w:rFonts w:ascii="Cambria Math" w:eastAsia="Arial" w:hAnsi="Cambria Math" w:cs="Arial"/>
              <w:sz w:val="20"/>
              <w:szCs w:val="20"/>
            </w:rPr>
            <m:t>+</m:t>
          </m:r>
          <m:sSub>
            <m:sSubPr>
              <m:ctrlPr>
                <w:rPr>
                  <w:rFonts w:ascii="Cambria Math" w:eastAsia="Arial" w:hAnsi="Cambria Math" w:cs="Arial"/>
                  <w:sz w:val="20"/>
                  <w:szCs w:val="20"/>
                </w:rPr>
              </m:ctrlPr>
            </m:sSubPr>
            <m:e>
              <m:r>
                <w:rPr>
                  <w:rFonts w:ascii="Cambria Math" w:eastAsia="Arial" w:hAnsi="Cambria Math" w:cs="Arial"/>
                  <w:sz w:val="20"/>
                  <w:szCs w:val="20"/>
                </w:rPr>
                <m:t>ε</m:t>
              </m:r>
            </m:e>
            <m:sub>
              <m:r>
                <w:rPr>
                  <w:rFonts w:ascii="Cambria Math" w:eastAsia="Arial" w:hAnsi="Cambria Math" w:cs="Arial"/>
                  <w:sz w:val="20"/>
                  <w:szCs w:val="20"/>
                </w:rPr>
                <m:t>it</m:t>
              </m:r>
            </m:sub>
          </m:sSub>
        </m:oMath>
      </m:oMathPara>
    </w:p>
    <w:p w14:paraId="4C23FEF1" w14:textId="77777777" w:rsidR="000217A1" w:rsidRPr="00F47EE7" w:rsidRDefault="000217A1" w:rsidP="000217A1">
      <w:pPr>
        <w:spacing w:after="0" w:line="276" w:lineRule="auto"/>
        <w:jc w:val="both"/>
        <w:rPr>
          <w:rFonts w:ascii="Arial" w:eastAsia="Arial" w:hAnsi="Arial" w:cs="Arial"/>
          <w:sz w:val="20"/>
          <w:szCs w:val="20"/>
        </w:rPr>
      </w:pPr>
    </w:p>
    <w:p w14:paraId="645765C0" w14:textId="77777777"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The coefficient of determination indicates the extent to which the variation in the dependent variable (Y) can be explained by all the independent variables (X). This value is typically represented by the R-Square or Adjusted R-Square. In Table 5, the R-Square value is 0.9329, which means that 93.29% of the variation in Gross Domestic Product (GDP) is explained by the variables such as ATM and debit card transaction values, credit card transaction values, digital money transaction values, and the money supply, while the remaining 6.71% is attributed to other factors not included in the model.</w:t>
      </w:r>
    </w:p>
    <w:p w14:paraId="07E769C5" w14:textId="79DACA39"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The F-test results, as shown in Table 1, reveal an F-probability of 0.0000, which is less than the significance level of 0.05, suggesting that the regression model is appropriate for explaining the impact of the ATM and debit card transaction values, credit card transaction values, digital money transaction values, and money supply on GDP.</w:t>
      </w:r>
    </w:p>
    <w:p w14:paraId="53D15713" w14:textId="3FA97A49"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The T-test results, in Table 1, show that ATM and debit card transaction values are significant because their T-probability is lower than the 0.05 threshold. On the other hand, credit card transaction values, digital money transaction values, and the money supply are not significant, as their T-probability exceeds the 0.05 significance level.</w:t>
      </w:r>
    </w:p>
    <w:p w14:paraId="210649B3" w14:textId="77777777"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The variable for ATM and debit card transaction values has a regression coefficient of -0.395485 with a logarithmic-logarithmic relationship, indicating that for every unit increase in ATM and debit card transactions, GDP will decrease by 0.395485%.</w:t>
      </w:r>
    </w:p>
    <w:p w14:paraId="40434969" w14:textId="77777777" w:rsidR="000217A1" w:rsidRDefault="000217A1" w:rsidP="000217A1">
      <w:pPr>
        <w:spacing w:after="0" w:line="276" w:lineRule="auto"/>
        <w:jc w:val="both"/>
        <w:rPr>
          <w:rFonts w:ascii="Arial" w:eastAsia="Arial" w:hAnsi="Arial" w:cs="Arial"/>
          <w:sz w:val="20"/>
          <w:szCs w:val="20"/>
        </w:rPr>
      </w:pPr>
    </w:p>
    <w:p w14:paraId="302ED5A3" w14:textId="77777777" w:rsidR="00C273FF" w:rsidRDefault="00C273FF" w:rsidP="000217A1">
      <w:pPr>
        <w:spacing w:after="0" w:line="276" w:lineRule="auto"/>
        <w:jc w:val="both"/>
        <w:rPr>
          <w:rFonts w:ascii="Arial" w:eastAsia="Arial" w:hAnsi="Arial" w:cs="Arial"/>
          <w:sz w:val="20"/>
          <w:szCs w:val="20"/>
        </w:rPr>
      </w:pPr>
    </w:p>
    <w:p w14:paraId="505E32F6" w14:textId="77777777" w:rsidR="00C273FF" w:rsidRPr="00F47EE7" w:rsidRDefault="00C273FF" w:rsidP="000217A1">
      <w:pPr>
        <w:spacing w:after="0" w:line="276" w:lineRule="auto"/>
        <w:jc w:val="both"/>
        <w:rPr>
          <w:rFonts w:ascii="Arial" w:eastAsia="Arial" w:hAnsi="Arial" w:cs="Arial"/>
          <w:sz w:val="20"/>
          <w:szCs w:val="20"/>
        </w:rPr>
      </w:pPr>
    </w:p>
    <w:p w14:paraId="66542273" w14:textId="77777777" w:rsidR="0097096E" w:rsidRPr="00F47EE7" w:rsidRDefault="00000000" w:rsidP="005070F0">
      <w:pPr>
        <w:spacing w:after="0" w:line="276" w:lineRule="auto"/>
        <w:ind w:left="540"/>
        <w:jc w:val="both"/>
        <w:rPr>
          <w:rFonts w:ascii="Arial" w:eastAsia="Arial" w:hAnsi="Arial" w:cs="Arial"/>
          <w:b/>
          <w:sz w:val="20"/>
          <w:szCs w:val="20"/>
        </w:rPr>
      </w:pPr>
      <w:r w:rsidRPr="00F47EE7">
        <w:rPr>
          <w:rFonts w:ascii="Arial" w:eastAsia="Arial" w:hAnsi="Arial" w:cs="Arial"/>
          <w:b/>
          <w:sz w:val="20"/>
          <w:szCs w:val="20"/>
        </w:rPr>
        <w:lastRenderedPageBreak/>
        <w:t>Discussion</w:t>
      </w:r>
    </w:p>
    <w:p w14:paraId="3B6A2456" w14:textId="43E869BF"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Between 2011 and 2024, Indonesia's GDP was negatively influenced by the value of ATM and debit card transactions. On the other hand, the variables for credit card transaction value, digital money transaction value, and money supply did not significantly impact GDP.</w:t>
      </w:r>
    </w:p>
    <w:p w14:paraId="26225021" w14:textId="462DA1AC"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 xml:space="preserve">The ATM and debit card transaction value had a t-value of 0.007, indicating a significant effect on GDP. A study by Oktavia et al. (2023) also found that debit/ATM card transactions positively and significantly affect GDP and economic growth in Indonesia. Similarly, Ekonomi &amp; </w:t>
      </w:r>
      <w:proofErr w:type="spellStart"/>
      <w:r w:rsidRPr="00F47EE7">
        <w:rPr>
          <w:rFonts w:ascii="Arial" w:eastAsia="Arial" w:hAnsi="Arial" w:cs="Arial"/>
          <w:sz w:val="20"/>
          <w:szCs w:val="20"/>
          <w:lang w:val="en-ID"/>
        </w:rPr>
        <w:t>Palangka</w:t>
      </w:r>
      <w:proofErr w:type="spellEnd"/>
      <w:r w:rsidRPr="00F47EE7">
        <w:rPr>
          <w:rFonts w:ascii="Arial" w:eastAsia="Arial" w:hAnsi="Arial" w:cs="Arial"/>
          <w:sz w:val="20"/>
          <w:szCs w:val="20"/>
          <w:lang w:val="en-ID"/>
        </w:rPr>
        <w:t xml:space="preserve"> (2021) reported that ATM card transactions have a positive and significant impact on GDP and economic growth.</w:t>
      </w:r>
    </w:p>
    <w:p w14:paraId="065F5863" w14:textId="7F7EF0CA"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 xml:space="preserve">In contrast, credit card transaction values had a t-probability of 0.280, suggesting they do not significantly affect GDP. Research by Oktavia et al. (2023) indicates that credit card transactions do have a significant effect on economic growth, while digital money transactions, with a t-probability of 0.135, showed no significant impact on GDP. Other studies (Oktavia et al., 2023) also observed that e-money transactions do not significantly influence GDP growth, and Ekonomi &amp; </w:t>
      </w:r>
      <w:proofErr w:type="spellStart"/>
      <w:r w:rsidRPr="00F47EE7">
        <w:rPr>
          <w:rFonts w:ascii="Arial" w:eastAsia="Arial" w:hAnsi="Arial" w:cs="Arial"/>
          <w:sz w:val="20"/>
          <w:szCs w:val="20"/>
          <w:lang w:val="en-ID"/>
        </w:rPr>
        <w:t>Palangka</w:t>
      </w:r>
      <w:proofErr w:type="spellEnd"/>
      <w:r w:rsidRPr="00F47EE7">
        <w:rPr>
          <w:rFonts w:ascii="Arial" w:eastAsia="Arial" w:hAnsi="Arial" w:cs="Arial"/>
          <w:sz w:val="20"/>
          <w:szCs w:val="20"/>
          <w:lang w:val="en-ID"/>
        </w:rPr>
        <w:t xml:space="preserve"> (2021) found that electronic money has a direct negative and significant impact on economic growth. According to Naeruz et al. (2022), e-money also has a significant negative effect on economic growth.</w:t>
      </w:r>
    </w:p>
    <w:p w14:paraId="18DA93EA" w14:textId="77777777" w:rsidR="00F47EE7" w:rsidRPr="00F47EE7" w:rsidRDefault="00F47EE7" w:rsidP="005070F0">
      <w:pPr>
        <w:spacing w:after="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 xml:space="preserve">The money supply had a t-probability of 0.216, suggesting no significant impact on GDP. Research by Ekonomi &amp; </w:t>
      </w:r>
      <w:proofErr w:type="spellStart"/>
      <w:r w:rsidRPr="00F47EE7">
        <w:rPr>
          <w:rFonts w:ascii="Arial" w:eastAsia="Arial" w:hAnsi="Arial" w:cs="Arial"/>
          <w:sz w:val="20"/>
          <w:szCs w:val="20"/>
          <w:lang w:val="en-ID"/>
        </w:rPr>
        <w:t>Palangka</w:t>
      </w:r>
      <w:proofErr w:type="spellEnd"/>
      <w:r w:rsidRPr="00F47EE7">
        <w:rPr>
          <w:rFonts w:ascii="Arial" w:eastAsia="Arial" w:hAnsi="Arial" w:cs="Arial"/>
          <w:sz w:val="20"/>
          <w:szCs w:val="20"/>
          <w:lang w:val="en-ID"/>
        </w:rPr>
        <w:t xml:space="preserve"> (2021) similarly found that the money supply has a direct negative and significant impact on GDP and economic growth.</w:t>
      </w:r>
    </w:p>
    <w:p w14:paraId="1B648283" w14:textId="77777777" w:rsidR="005070F0" w:rsidRPr="00F47EE7" w:rsidRDefault="005070F0" w:rsidP="005070F0">
      <w:pPr>
        <w:spacing w:after="0" w:line="276" w:lineRule="auto"/>
        <w:ind w:left="180"/>
        <w:rPr>
          <w:rFonts w:ascii="Arial" w:eastAsia="Arial" w:hAnsi="Arial" w:cs="Arial"/>
          <w:sz w:val="20"/>
          <w:szCs w:val="20"/>
        </w:rPr>
      </w:pPr>
    </w:p>
    <w:p w14:paraId="5721818A" w14:textId="77777777" w:rsidR="0097096E" w:rsidRPr="005070F0" w:rsidRDefault="00000000" w:rsidP="005070F0">
      <w:pPr>
        <w:numPr>
          <w:ilvl w:val="0"/>
          <w:numId w:val="1"/>
        </w:numPr>
        <w:pBdr>
          <w:top w:val="nil"/>
          <w:left w:val="nil"/>
          <w:bottom w:val="nil"/>
          <w:right w:val="nil"/>
          <w:between w:val="nil"/>
        </w:pBdr>
        <w:tabs>
          <w:tab w:val="left" w:pos="540"/>
        </w:tabs>
        <w:spacing w:after="0" w:line="276" w:lineRule="auto"/>
        <w:ind w:left="630"/>
        <w:rPr>
          <w:rFonts w:ascii="Arial" w:eastAsia="Arial" w:hAnsi="Arial" w:cs="Arial"/>
          <w:color w:val="000000"/>
          <w:sz w:val="20"/>
          <w:szCs w:val="20"/>
        </w:rPr>
      </w:pPr>
      <w:r w:rsidRPr="00F47EE7">
        <w:rPr>
          <w:rFonts w:ascii="Arial" w:eastAsia="Arial" w:hAnsi="Arial" w:cs="Arial"/>
          <w:b/>
          <w:color w:val="000000"/>
          <w:sz w:val="20"/>
          <w:szCs w:val="20"/>
        </w:rPr>
        <w:t>Conclusion</w:t>
      </w:r>
    </w:p>
    <w:p w14:paraId="2C6D7DC6" w14:textId="77777777" w:rsidR="005070F0" w:rsidRPr="00F47EE7" w:rsidRDefault="005070F0" w:rsidP="005070F0">
      <w:pPr>
        <w:pBdr>
          <w:top w:val="nil"/>
          <w:left w:val="nil"/>
          <w:bottom w:val="nil"/>
          <w:right w:val="nil"/>
          <w:between w:val="nil"/>
        </w:pBdr>
        <w:tabs>
          <w:tab w:val="left" w:pos="540"/>
        </w:tabs>
        <w:spacing w:after="0" w:line="276" w:lineRule="auto"/>
        <w:ind w:left="630"/>
        <w:rPr>
          <w:rFonts w:ascii="Arial" w:eastAsia="Arial" w:hAnsi="Arial" w:cs="Arial"/>
          <w:color w:val="000000"/>
          <w:sz w:val="20"/>
          <w:szCs w:val="20"/>
        </w:rPr>
      </w:pPr>
    </w:p>
    <w:p w14:paraId="5BD3C4DD" w14:textId="77777777" w:rsidR="005070F0" w:rsidRDefault="00F47EE7" w:rsidP="005070F0">
      <w:pPr>
        <w:spacing w:after="12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Economic growth refers to the expansion of a nation's ability to produce goods and services. It is crucial for understanding a country's economic progress. An economy is considered to be growing when there is an increase in the production of goods and services. The payment system plays a significant role in influencing a country's economy, serving as a key pillar in maintaining the financial system's stability.</w:t>
      </w:r>
    </w:p>
    <w:p w14:paraId="5BEAB261" w14:textId="77178199" w:rsidR="00F47EE7" w:rsidRPr="00F47EE7" w:rsidRDefault="00F47EE7" w:rsidP="005070F0">
      <w:pPr>
        <w:spacing w:after="12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 xml:space="preserve">As outlined in Bank Indonesia Law No. 23 of 1999, a payment system consists of a set of rules, institutions, and mechanisms used to transfer funds in order to </w:t>
      </w:r>
      <w:proofErr w:type="spellStart"/>
      <w:r w:rsidRPr="00F47EE7">
        <w:rPr>
          <w:rFonts w:ascii="Arial" w:eastAsia="Arial" w:hAnsi="Arial" w:cs="Arial"/>
          <w:sz w:val="20"/>
          <w:szCs w:val="20"/>
          <w:lang w:val="en-ID"/>
        </w:rPr>
        <w:t>fulfill</w:t>
      </w:r>
      <w:proofErr w:type="spellEnd"/>
      <w:r w:rsidRPr="00F47EE7">
        <w:rPr>
          <w:rFonts w:ascii="Arial" w:eastAsia="Arial" w:hAnsi="Arial" w:cs="Arial"/>
          <w:sz w:val="20"/>
          <w:szCs w:val="20"/>
          <w:lang w:val="en-ID"/>
        </w:rPr>
        <w:t xml:space="preserve"> economic obligations. It is a vital part of the nation's financial and banking infrastructure.</w:t>
      </w:r>
    </w:p>
    <w:p w14:paraId="55CA0EBA" w14:textId="1E5A88A3" w:rsidR="00F47EE7" w:rsidRPr="00F47EE7" w:rsidRDefault="00F47EE7" w:rsidP="005070F0">
      <w:pPr>
        <w:spacing w:after="12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 xml:space="preserve">This study aimed to explore the effects of GDP, ATM and debit card transaction values, credit card transaction values, digital money transaction values, and the money supply on Indonesia's economy. A quantitative approach was used, with time series data from 2011 to 2024 sourced from Bank Indonesia (BI) and the World Bank. The data were </w:t>
      </w:r>
      <w:proofErr w:type="spellStart"/>
      <w:r w:rsidRPr="00F47EE7">
        <w:rPr>
          <w:rFonts w:ascii="Arial" w:eastAsia="Arial" w:hAnsi="Arial" w:cs="Arial"/>
          <w:sz w:val="20"/>
          <w:szCs w:val="20"/>
          <w:lang w:val="en-ID"/>
        </w:rPr>
        <w:t>analyzed</w:t>
      </w:r>
      <w:proofErr w:type="spellEnd"/>
      <w:r w:rsidRPr="00F47EE7">
        <w:rPr>
          <w:rFonts w:ascii="Arial" w:eastAsia="Arial" w:hAnsi="Arial" w:cs="Arial"/>
          <w:sz w:val="20"/>
          <w:szCs w:val="20"/>
          <w:lang w:val="en-ID"/>
        </w:rPr>
        <w:t xml:space="preserve"> using Stata 17 software, and the impact of non-cash payment systems on economic growth was examined through OLS regression analysis.</w:t>
      </w:r>
    </w:p>
    <w:p w14:paraId="1B12A43F" w14:textId="1DAFE22C" w:rsidR="0097096E" w:rsidRPr="00F47EE7" w:rsidRDefault="00F47EE7" w:rsidP="005070F0">
      <w:pPr>
        <w:spacing w:after="120" w:line="276" w:lineRule="auto"/>
        <w:ind w:left="540" w:firstLine="720"/>
        <w:jc w:val="both"/>
        <w:rPr>
          <w:rFonts w:ascii="Arial" w:eastAsia="Arial" w:hAnsi="Arial" w:cs="Arial"/>
          <w:sz w:val="20"/>
          <w:szCs w:val="20"/>
          <w:lang w:val="en-ID"/>
        </w:rPr>
      </w:pPr>
      <w:r w:rsidRPr="00F47EE7">
        <w:rPr>
          <w:rFonts w:ascii="Arial" w:eastAsia="Arial" w:hAnsi="Arial" w:cs="Arial"/>
          <w:sz w:val="20"/>
          <w:szCs w:val="20"/>
          <w:lang w:val="en-ID"/>
        </w:rPr>
        <w:t>The findings indicate that GDP significantly influences the values of ATM and debit card transactions, credit card transactions, digital money transactions, and the money supply. The R-Square value of 0.9329 indicates that 93.29% of the variation in GDP can be explained by the transaction values of ATM and debit cards, credit cards, digital money, and the money supply, with the remaining 6.71% attributed to other factors not included in the model.</w:t>
      </w:r>
      <w:r w:rsidRPr="00F47EE7">
        <w:rPr>
          <w:rFonts w:ascii="Arial" w:eastAsia="Arial" w:hAnsi="Arial" w:cs="Arial"/>
          <w:sz w:val="20"/>
          <w:szCs w:val="20"/>
        </w:rPr>
        <w:t xml:space="preserve"> </w:t>
      </w:r>
    </w:p>
    <w:p w14:paraId="0985AC81" w14:textId="77777777" w:rsidR="00F47EE7" w:rsidRDefault="00F47EE7" w:rsidP="005070F0">
      <w:pPr>
        <w:pBdr>
          <w:top w:val="nil"/>
          <w:left w:val="nil"/>
          <w:bottom w:val="nil"/>
          <w:right w:val="nil"/>
          <w:between w:val="nil"/>
        </w:pBdr>
        <w:spacing w:after="120" w:line="276" w:lineRule="auto"/>
        <w:ind w:left="540" w:firstLine="720"/>
        <w:rPr>
          <w:rFonts w:ascii="Arial" w:eastAsia="Arial" w:hAnsi="Arial" w:cs="Arial"/>
          <w:sz w:val="20"/>
          <w:szCs w:val="20"/>
          <w:lang w:val="en-ID"/>
        </w:rPr>
      </w:pPr>
      <w:r w:rsidRPr="00F47EE7">
        <w:rPr>
          <w:rFonts w:ascii="Arial" w:eastAsia="Arial" w:hAnsi="Arial" w:cs="Arial"/>
          <w:sz w:val="20"/>
          <w:szCs w:val="20"/>
          <w:lang w:val="en-ID"/>
        </w:rPr>
        <w:t xml:space="preserve">GDP in Indonesia from 2011 to 2024 was negatively influenced by the variables of ATM and </w:t>
      </w:r>
      <w:proofErr w:type="spellStart"/>
      <w:r w:rsidRPr="00F47EE7">
        <w:rPr>
          <w:rFonts w:ascii="Arial" w:eastAsia="Arial" w:hAnsi="Arial" w:cs="Arial"/>
          <w:sz w:val="20"/>
          <w:szCs w:val="20"/>
          <w:lang w:val="en-ID"/>
        </w:rPr>
        <w:t>debt</w:t>
      </w:r>
      <w:proofErr w:type="spellEnd"/>
      <w:r w:rsidRPr="00F47EE7">
        <w:rPr>
          <w:rFonts w:ascii="Arial" w:eastAsia="Arial" w:hAnsi="Arial" w:cs="Arial"/>
          <w:sz w:val="20"/>
          <w:szCs w:val="20"/>
          <w:lang w:val="en-ID"/>
        </w:rPr>
        <w:t xml:space="preserve"> card value transactions. Meanwhile, the variables of credit card value transactions, digital money value transactions, and money supply had no effect on GDP.</w:t>
      </w:r>
    </w:p>
    <w:p w14:paraId="4EA97162" w14:textId="77777777" w:rsidR="00C273FF" w:rsidRDefault="00C273FF" w:rsidP="005070F0">
      <w:pPr>
        <w:pBdr>
          <w:top w:val="nil"/>
          <w:left w:val="nil"/>
          <w:bottom w:val="nil"/>
          <w:right w:val="nil"/>
          <w:between w:val="nil"/>
        </w:pBdr>
        <w:spacing w:after="120" w:line="276" w:lineRule="auto"/>
        <w:ind w:left="540" w:firstLine="720"/>
        <w:rPr>
          <w:rFonts w:ascii="Arial" w:eastAsia="Arial" w:hAnsi="Arial" w:cs="Arial"/>
          <w:sz w:val="20"/>
          <w:szCs w:val="20"/>
          <w:lang w:val="en-ID"/>
        </w:rPr>
      </w:pPr>
    </w:p>
    <w:p w14:paraId="37BCBE43" w14:textId="77777777" w:rsidR="00C273FF" w:rsidRDefault="00C273FF" w:rsidP="005070F0">
      <w:pPr>
        <w:pBdr>
          <w:top w:val="nil"/>
          <w:left w:val="nil"/>
          <w:bottom w:val="nil"/>
          <w:right w:val="nil"/>
          <w:between w:val="nil"/>
        </w:pBdr>
        <w:spacing w:after="120" w:line="276" w:lineRule="auto"/>
        <w:ind w:left="540" w:firstLine="720"/>
        <w:rPr>
          <w:rFonts w:ascii="Arial" w:eastAsia="Arial" w:hAnsi="Arial" w:cs="Arial"/>
          <w:sz w:val="20"/>
          <w:szCs w:val="20"/>
          <w:lang w:val="en-ID"/>
        </w:rPr>
      </w:pPr>
    </w:p>
    <w:p w14:paraId="35D916B4" w14:textId="77777777" w:rsidR="00C273FF" w:rsidRPr="00F47EE7" w:rsidRDefault="00C273FF" w:rsidP="005070F0">
      <w:pPr>
        <w:pBdr>
          <w:top w:val="nil"/>
          <w:left w:val="nil"/>
          <w:bottom w:val="nil"/>
          <w:right w:val="nil"/>
          <w:between w:val="nil"/>
        </w:pBdr>
        <w:spacing w:after="120" w:line="276" w:lineRule="auto"/>
        <w:ind w:left="540" w:firstLine="720"/>
        <w:rPr>
          <w:rFonts w:ascii="Arial" w:eastAsia="Arial" w:hAnsi="Arial" w:cs="Arial"/>
          <w:sz w:val="20"/>
          <w:szCs w:val="20"/>
          <w:lang w:val="en-ID"/>
        </w:rPr>
      </w:pPr>
    </w:p>
    <w:p w14:paraId="5030EB3D" w14:textId="77777777" w:rsidR="0097096E" w:rsidRDefault="00000000">
      <w:pPr>
        <w:numPr>
          <w:ilvl w:val="0"/>
          <w:numId w:val="1"/>
        </w:numPr>
        <w:pBdr>
          <w:top w:val="nil"/>
          <w:left w:val="nil"/>
          <w:bottom w:val="nil"/>
          <w:right w:val="nil"/>
          <w:between w:val="nil"/>
        </w:pBdr>
        <w:spacing w:after="0" w:line="276" w:lineRule="auto"/>
        <w:rPr>
          <w:rFonts w:ascii="Arial" w:eastAsia="Arial" w:hAnsi="Arial" w:cs="Arial"/>
          <w:b/>
          <w:color w:val="000000"/>
          <w:sz w:val="20"/>
          <w:szCs w:val="20"/>
        </w:rPr>
      </w:pPr>
      <w:r w:rsidRPr="00F47EE7">
        <w:rPr>
          <w:rFonts w:ascii="Arial" w:eastAsia="Arial" w:hAnsi="Arial" w:cs="Arial"/>
          <w:b/>
          <w:color w:val="000000"/>
          <w:sz w:val="20"/>
          <w:szCs w:val="20"/>
        </w:rPr>
        <w:lastRenderedPageBreak/>
        <w:t>References</w:t>
      </w:r>
    </w:p>
    <w:p w14:paraId="1447FEB1" w14:textId="77777777" w:rsidR="00C25F58" w:rsidRPr="00F47EE7" w:rsidRDefault="00C25F58" w:rsidP="00C25F58">
      <w:pPr>
        <w:pBdr>
          <w:top w:val="nil"/>
          <w:left w:val="nil"/>
          <w:bottom w:val="nil"/>
          <w:right w:val="nil"/>
          <w:between w:val="nil"/>
        </w:pBdr>
        <w:spacing w:after="0" w:line="276" w:lineRule="auto"/>
        <w:ind w:left="360"/>
        <w:rPr>
          <w:rFonts w:ascii="Arial" w:eastAsia="Arial" w:hAnsi="Arial" w:cs="Arial"/>
          <w:b/>
          <w:color w:val="000000"/>
          <w:sz w:val="20"/>
          <w:szCs w:val="20"/>
        </w:rPr>
      </w:pPr>
    </w:p>
    <w:p w14:paraId="603921DC" w14:textId="38A6F044"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r w:rsidRPr="00F47EE7">
        <w:rPr>
          <w:rFonts w:ascii="Arial" w:hAnsi="Arial" w:cs="Arial"/>
          <w:color w:val="000000"/>
          <w:sz w:val="20"/>
          <w:szCs w:val="20"/>
        </w:rPr>
        <w:t xml:space="preserve">Ekonomi, F., &amp; </w:t>
      </w:r>
      <w:proofErr w:type="spellStart"/>
      <w:r w:rsidRPr="00F47EE7">
        <w:rPr>
          <w:rFonts w:ascii="Arial" w:hAnsi="Arial" w:cs="Arial"/>
          <w:color w:val="000000"/>
          <w:sz w:val="20"/>
          <w:szCs w:val="20"/>
        </w:rPr>
        <w:t>Palangka</w:t>
      </w:r>
      <w:proofErr w:type="spellEnd"/>
      <w:r w:rsidRPr="00F47EE7">
        <w:rPr>
          <w:rFonts w:ascii="Arial" w:hAnsi="Arial" w:cs="Arial"/>
          <w:color w:val="000000"/>
          <w:sz w:val="20"/>
          <w:szCs w:val="20"/>
        </w:rPr>
        <w:t xml:space="preserve">, U. (2021). </w:t>
      </w:r>
      <w:proofErr w:type="spellStart"/>
      <w:r w:rsidRPr="00F47EE7">
        <w:rPr>
          <w:rFonts w:ascii="Arial" w:hAnsi="Arial" w:cs="Arial"/>
          <w:color w:val="000000"/>
          <w:sz w:val="20"/>
          <w:szCs w:val="20"/>
        </w:rPr>
        <w:t>Pengaruh</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Sistem</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Pembayaran</w:t>
      </w:r>
      <w:proofErr w:type="spellEnd"/>
      <w:r w:rsidRPr="00F47EE7">
        <w:rPr>
          <w:rFonts w:ascii="Arial" w:hAnsi="Arial" w:cs="Arial"/>
          <w:color w:val="000000"/>
          <w:sz w:val="20"/>
          <w:szCs w:val="20"/>
        </w:rPr>
        <w:t xml:space="preserve"> Non </w:t>
      </w:r>
      <w:proofErr w:type="spellStart"/>
      <w:r w:rsidRPr="00F47EE7">
        <w:rPr>
          <w:rFonts w:ascii="Arial" w:hAnsi="Arial" w:cs="Arial"/>
          <w:color w:val="000000"/>
          <w:sz w:val="20"/>
          <w:szCs w:val="20"/>
        </w:rPr>
        <w:t>Tunai</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terhadap</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Pertumbuhan</w:t>
      </w:r>
      <w:proofErr w:type="spellEnd"/>
      <w:r w:rsidRPr="00F47EE7">
        <w:rPr>
          <w:rFonts w:ascii="Arial" w:hAnsi="Arial" w:cs="Arial"/>
          <w:color w:val="000000"/>
          <w:sz w:val="20"/>
          <w:szCs w:val="20"/>
        </w:rPr>
        <w:t xml:space="preserve"> Ekonomi </w:t>
      </w:r>
      <w:proofErr w:type="spellStart"/>
      <w:r w:rsidRPr="00F47EE7">
        <w:rPr>
          <w:rFonts w:ascii="Arial" w:hAnsi="Arial" w:cs="Arial"/>
          <w:color w:val="000000"/>
          <w:sz w:val="20"/>
          <w:szCs w:val="20"/>
        </w:rPr>
        <w:t>Melalui</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Jumlah</w:t>
      </w:r>
      <w:proofErr w:type="spellEnd"/>
      <w:r w:rsidRPr="00F47EE7">
        <w:rPr>
          <w:rFonts w:ascii="Arial" w:hAnsi="Arial" w:cs="Arial"/>
          <w:color w:val="000000"/>
          <w:sz w:val="20"/>
          <w:szCs w:val="20"/>
        </w:rPr>
        <w:t xml:space="preserve"> Uang </w:t>
      </w:r>
      <w:proofErr w:type="spellStart"/>
      <w:r w:rsidRPr="00F47EE7">
        <w:rPr>
          <w:rFonts w:ascii="Arial" w:hAnsi="Arial" w:cs="Arial"/>
          <w:color w:val="000000"/>
          <w:sz w:val="20"/>
          <w:szCs w:val="20"/>
        </w:rPr>
        <w:t>Beredar</w:t>
      </w:r>
      <w:proofErr w:type="spellEnd"/>
      <w:r w:rsidRPr="00F47EE7">
        <w:rPr>
          <w:rFonts w:ascii="Arial" w:hAnsi="Arial" w:cs="Arial"/>
          <w:color w:val="000000"/>
          <w:sz w:val="20"/>
          <w:szCs w:val="20"/>
        </w:rPr>
        <w:t xml:space="preserve"> di Indonesia Masa Covid-19. 7, 50–61. </w:t>
      </w:r>
    </w:p>
    <w:p w14:paraId="0AD4F02F"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proofErr w:type="spellStart"/>
      <w:r w:rsidRPr="00F47EE7">
        <w:rPr>
          <w:rFonts w:ascii="Arial" w:hAnsi="Arial" w:cs="Arial"/>
          <w:color w:val="000000"/>
          <w:sz w:val="20"/>
          <w:szCs w:val="20"/>
        </w:rPr>
        <w:t>Febriaty</w:t>
      </w:r>
      <w:proofErr w:type="spellEnd"/>
      <w:r w:rsidRPr="00F47EE7">
        <w:rPr>
          <w:rFonts w:ascii="Arial" w:hAnsi="Arial" w:cs="Arial"/>
          <w:color w:val="000000"/>
          <w:sz w:val="20"/>
          <w:szCs w:val="20"/>
        </w:rPr>
        <w:t xml:space="preserve">, H. (2018). </w:t>
      </w:r>
      <w:proofErr w:type="spellStart"/>
      <w:r w:rsidRPr="00F47EE7">
        <w:rPr>
          <w:rFonts w:ascii="Arial" w:hAnsi="Arial" w:cs="Arial"/>
          <w:color w:val="000000"/>
          <w:sz w:val="20"/>
          <w:szCs w:val="20"/>
        </w:rPr>
        <w:t>Pengaruh</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Sistem</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Pembayaran</w:t>
      </w:r>
      <w:proofErr w:type="spellEnd"/>
      <w:r w:rsidRPr="00F47EE7">
        <w:rPr>
          <w:rFonts w:ascii="Arial" w:hAnsi="Arial" w:cs="Arial"/>
          <w:color w:val="000000"/>
          <w:sz w:val="20"/>
          <w:szCs w:val="20"/>
        </w:rPr>
        <w:t xml:space="preserve"> Non </w:t>
      </w:r>
      <w:proofErr w:type="spellStart"/>
      <w:r w:rsidRPr="00F47EE7">
        <w:rPr>
          <w:rFonts w:ascii="Arial" w:hAnsi="Arial" w:cs="Arial"/>
          <w:color w:val="000000"/>
          <w:sz w:val="20"/>
          <w:szCs w:val="20"/>
        </w:rPr>
        <w:t>Tunai</w:t>
      </w:r>
      <w:proofErr w:type="spellEnd"/>
      <w:r w:rsidRPr="00F47EE7">
        <w:rPr>
          <w:rFonts w:ascii="Arial" w:hAnsi="Arial" w:cs="Arial"/>
          <w:color w:val="000000"/>
          <w:sz w:val="20"/>
          <w:szCs w:val="20"/>
        </w:rPr>
        <w:t xml:space="preserve"> Dalam Era Digital </w:t>
      </w:r>
      <w:proofErr w:type="spellStart"/>
      <w:r w:rsidRPr="00F47EE7">
        <w:rPr>
          <w:rFonts w:ascii="Arial" w:hAnsi="Arial" w:cs="Arial"/>
          <w:color w:val="000000"/>
          <w:sz w:val="20"/>
          <w:szCs w:val="20"/>
        </w:rPr>
        <w:t>Terhadap</w:t>
      </w:r>
      <w:proofErr w:type="spellEnd"/>
      <w:r w:rsidRPr="00F47EE7">
        <w:rPr>
          <w:rFonts w:ascii="Arial" w:hAnsi="Arial" w:cs="Arial"/>
          <w:color w:val="000000"/>
          <w:sz w:val="20"/>
          <w:szCs w:val="20"/>
        </w:rPr>
        <w:t xml:space="preserve"> Tingkat </w:t>
      </w:r>
      <w:proofErr w:type="spellStart"/>
      <w:r w:rsidRPr="00F47EE7">
        <w:rPr>
          <w:rFonts w:ascii="Arial" w:hAnsi="Arial" w:cs="Arial"/>
          <w:color w:val="000000"/>
          <w:sz w:val="20"/>
          <w:szCs w:val="20"/>
        </w:rPr>
        <w:t>Pertumbuhan</w:t>
      </w:r>
      <w:proofErr w:type="spellEnd"/>
      <w:r w:rsidRPr="00F47EE7">
        <w:rPr>
          <w:rFonts w:ascii="Arial" w:hAnsi="Arial" w:cs="Arial"/>
          <w:color w:val="000000"/>
          <w:sz w:val="20"/>
          <w:szCs w:val="20"/>
        </w:rPr>
        <w:t xml:space="preserve"> Ekonomi Indonesia. 306–313. </w:t>
      </w:r>
    </w:p>
    <w:p w14:paraId="260EE6D6"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r w:rsidRPr="00F47EE7">
        <w:rPr>
          <w:rFonts w:ascii="Arial" w:hAnsi="Arial" w:cs="Arial"/>
          <w:color w:val="000000"/>
          <w:sz w:val="20"/>
          <w:szCs w:val="20"/>
        </w:rPr>
        <w:t>Felix, R. (2017). Service Quality and Customer Satisfaction in Selected Banks in Rwanda. Journal of Business &amp; Financial Affairs, 06(01), 1–11. https://doi.org/10.4172/2167-0234.1000246 </w:t>
      </w:r>
    </w:p>
    <w:p w14:paraId="24BA5638"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proofErr w:type="spellStart"/>
      <w:r w:rsidRPr="00F47EE7">
        <w:rPr>
          <w:rFonts w:ascii="Arial" w:hAnsi="Arial" w:cs="Arial"/>
          <w:color w:val="000000"/>
          <w:sz w:val="20"/>
          <w:szCs w:val="20"/>
        </w:rPr>
        <w:t>Lintangsari</w:t>
      </w:r>
      <w:proofErr w:type="spellEnd"/>
      <w:r w:rsidRPr="00F47EE7">
        <w:rPr>
          <w:rFonts w:ascii="Arial" w:hAnsi="Arial" w:cs="Arial"/>
          <w:color w:val="000000"/>
          <w:sz w:val="20"/>
          <w:szCs w:val="20"/>
        </w:rPr>
        <w:t xml:space="preserve">, N. N., </w:t>
      </w:r>
      <w:proofErr w:type="spellStart"/>
      <w:r w:rsidRPr="00F47EE7">
        <w:rPr>
          <w:rFonts w:ascii="Arial" w:hAnsi="Arial" w:cs="Arial"/>
          <w:color w:val="000000"/>
          <w:sz w:val="20"/>
          <w:szCs w:val="20"/>
        </w:rPr>
        <w:t>Hidayati</w:t>
      </w:r>
      <w:proofErr w:type="spellEnd"/>
      <w:r w:rsidRPr="00F47EE7">
        <w:rPr>
          <w:rFonts w:ascii="Arial" w:hAnsi="Arial" w:cs="Arial"/>
          <w:color w:val="000000"/>
          <w:sz w:val="20"/>
          <w:szCs w:val="20"/>
        </w:rPr>
        <w:t xml:space="preserve">, N., </w:t>
      </w:r>
      <w:proofErr w:type="spellStart"/>
      <w:r w:rsidRPr="00F47EE7">
        <w:rPr>
          <w:rFonts w:ascii="Arial" w:hAnsi="Arial" w:cs="Arial"/>
          <w:color w:val="000000"/>
          <w:sz w:val="20"/>
          <w:szCs w:val="20"/>
        </w:rPr>
        <w:t>Purnamasari</w:t>
      </w:r>
      <w:proofErr w:type="spellEnd"/>
      <w:r w:rsidRPr="00F47EE7">
        <w:rPr>
          <w:rFonts w:ascii="Arial" w:hAnsi="Arial" w:cs="Arial"/>
          <w:color w:val="000000"/>
          <w:sz w:val="20"/>
          <w:szCs w:val="20"/>
        </w:rPr>
        <w:t xml:space="preserve">, Y., Carolina, H., &amp; Ramadhan, W. F. (2018). </w:t>
      </w:r>
      <w:proofErr w:type="spellStart"/>
      <w:r w:rsidRPr="00F47EE7">
        <w:rPr>
          <w:rFonts w:ascii="Arial" w:hAnsi="Arial" w:cs="Arial"/>
          <w:color w:val="000000"/>
          <w:sz w:val="20"/>
          <w:szCs w:val="20"/>
        </w:rPr>
        <w:t>Analisis</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Pengaruh</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Instrumen</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Pembayaran</w:t>
      </w:r>
      <w:proofErr w:type="spellEnd"/>
      <w:r w:rsidRPr="00F47EE7">
        <w:rPr>
          <w:rFonts w:ascii="Arial" w:hAnsi="Arial" w:cs="Arial"/>
          <w:color w:val="000000"/>
          <w:sz w:val="20"/>
          <w:szCs w:val="20"/>
        </w:rPr>
        <w:t xml:space="preserve"> Non-</w:t>
      </w:r>
      <w:proofErr w:type="spellStart"/>
      <w:r w:rsidRPr="00F47EE7">
        <w:rPr>
          <w:rFonts w:ascii="Arial" w:hAnsi="Arial" w:cs="Arial"/>
          <w:color w:val="000000"/>
          <w:sz w:val="20"/>
          <w:szCs w:val="20"/>
        </w:rPr>
        <w:t>Tunai</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Terhadap</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Stabilitas</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Sistem</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Keuangan</w:t>
      </w:r>
      <w:proofErr w:type="spellEnd"/>
      <w:r w:rsidRPr="00F47EE7">
        <w:rPr>
          <w:rFonts w:ascii="Arial" w:hAnsi="Arial" w:cs="Arial"/>
          <w:color w:val="000000"/>
          <w:sz w:val="20"/>
          <w:szCs w:val="20"/>
        </w:rPr>
        <w:t xml:space="preserve"> Di Indonesia. </w:t>
      </w:r>
      <w:proofErr w:type="spellStart"/>
      <w:r w:rsidRPr="00F47EE7">
        <w:rPr>
          <w:rFonts w:ascii="Arial" w:hAnsi="Arial" w:cs="Arial"/>
          <w:color w:val="000000"/>
          <w:sz w:val="20"/>
          <w:szCs w:val="20"/>
        </w:rPr>
        <w:t>Jurnal</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Dinamika</w:t>
      </w:r>
      <w:proofErr w:type="spellEnd"/>
      <w:r w:rsidRPr="00F47EE7">
        <w:rPr>
          <w:rFonts w:ascii="Arial" w:hAnsi="Arial" w:cs="Arial"/>
          <w:color w:val="000000"/>
          <w:sz w:val="20"/>
          <w:szCs w:val="20"/>
        </w:rPr>
        <w:t xml:space="preserve"> Ekonomi Pembangunan, 1(1), 47. https://doi.org/10.14710/jdep.1.1.47-62 </w:t>
      </w:r>
    </w:p>
    <w:p w14:paraId="1B8A57D8"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proofErr w:type="spellStart"/>
      <w:r w:rsidRPr="00F47EE7">
        <w:rPr>
          <w:rFonts w:ascii="Arial" w:hAnsi="Arial" w:cs="Arial"/>
          <w:color w:val="000000"/>
          <w:sz w:val="20"/>
          <w:szCs w:val="20"/>
        </w:rPr>
        <w:t>Maduwansha</w:t>
      </w:r>
      <w:proofErr w:type="spellEnd"/>
      <w:r w:rsidRPr="00F47EE7">
        <w:rPr>
          <w:rFonts w:ascii="Arial" w:hAnsi="Arial" w:cs="Arial"/>
          <w:color w:val="000000"/>
          <w:sz w:val="20"/>
          <w:szCs w:val="20"/>
        </w:rPr>
        <w:t xml:space="preserve">, N. A. N. J., &amp; </w:t>
      </w:r>
      <w:proofErr w:type="spellStart"/>
      <w:r w:rsidRPr="00F47EE7">
        <w:rPr>
          <w:rFonts w:ascii="Arial" w:hAnsi="Arial" w:cs="Arial"/>
          <w:color w:val="000000"/>
          <w:sz w:val="20"/>
          <w:szCs w:val="20"/>
        </w:rPr>
        <w:t>Boyagoda</w:t>
      </w:r>
      <w:proofErr w:type="spellEnd"/>
      <w:r w:rsidRPr="00F47EE7">
        <w:rPr>
          <w:rFonts w:ascii="Arial" w:hAnsi="Arial" w:cs="Arial"/>
          <w:color w:val="000000"/>
          <w:sz w:val="20"/>
          <w:szCs w:val="20"/>
        </w:rPr>
        <w:t xml:space="preserve">, E. M. G. P. B. (2022). Review the </w:t>
      </w:r>
      <w:proofErr w:type="spellStart"/>
      <w:r w:rsidRPr="00F47EE7">
        <w:rPr>
          <w:rFonts w:ascii="Arial" w:hAnsi="Arial" w:cs="Arial"/>
          <w:color w:val="000000"/>
          <w:sz w:val="20"/>
          <w:szCs w:val="20"/>
        </w:rPr>
        <w:t>Behavior</w:t>
      </w:r>
      <w:proofErr w:type="spellEnd"/>
      <w:r w:rsidRPr="00F47EE7">
        <w:rPr>
          <w:rFonts w:ascii="Arial" w:hAnsi="Arial" w:cs="Arial"/>
          <w:color w:val="000000"/>
          <w:sz w:val="20"/>
          <w:szCs w:val="20"/>
        </w:rPr>
        <w:t xml:space="preserve"> of Cashless Transactions Regarding Economy of Sri Lanka (2010-2020). Open Journal of Social Sciences, 10(10), 318–340. https://doi.org/10.4236/jss.2022.1010021 </w:t>
      </w:r>
    </w:p>
    <w:p w14:paraId="2558C779"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r w:rsidRPr="00F47EE7">
        <w:rPr>
          <w:rFonts w:ascii="Arial" w:hAnsi="Arial" w:cs="Arial"/>
          <w:color w:val="000000"/>
          <w:sz w:val="20"/>
          <w:szCs w:val="20"/>
        </w:rPr>
        <w:t xml:space="preserve">Mumu, N. E., Rotinsulu, T. O., &amp; </w:t>
      </w:r>
      <w:proofErr w:type="spellStart"/>
      <w:r w:rsidRPr="00F47EE7">
        <w:rPr>
          <w:rFonts w:ascii="Arial" w:hAnsi="Arial" w:cs="Arial"/>
          <w:color w:val="000000"/>
          <w:sz w:val="20"/>
          <w:szCs w:val="20"/>
        </w:rPr>
        <w:t>Engka</w:t>
      </w:r>
      <w:proofErr w:type="spellEnd"/>
      <w:r w:rsidRPr="00F47EE7">
        <w:rPr>
          <w:rFonts w:ascii="Arial" w:hAnsi="Arial" w:cs="Arial"/>
          <w:color w:val="000000"/>
          <w:sz w:val="20"/>
          <w:szCs w:val="20"/>
        </w:rPr>
        <w:t xml:space="preserve">, D. S. M. (2020). </w:t>
      </w:r>
      <w:proofErr w:type="spellStart"/>
      <w:r w:rsidRPr="00F47EE7">
        <w:rPr>
          <w:rFonts w:ascii="Arial" w:hAnsi="Arial" w:cs="Arial"/>
          <w:color w:val="000000"/>
          <w:sz w:val="20"/>
          <w:szCs w:val="20"/>
        </w:rPr>
        <w:t>Pengaruh</w:t>
      </w:r>
      <w:proofErr w:type="spellEnd"/>
      <w:r w:rsidRPr="00F47EE7">
        <w:rPr>
          <w:rFonts w:ascii="Arial" w:hAnsi="Arial" w:cs="Arial"/>
          <w:color w:val="000000"/>
          <w:sz w:val="20"/>
          <w:szCs w:val="20"/>
        </w:rPr>
        <w:t xml:space="preserve"> Sektor </w:t>
      </w:r>
      <w:proofErr w:type="spellStart"/>
      <w:r w:rsidRPr="00F47EE7">
        <w:rPr>
          <w:rFonts w:ascii="Arial" w:hAnsi="Arial" w:cs="Arial"/>
          <w:color w:val="000000"/>
          <w:sz w:val="20"/>
          <w:szCs w:val="20"/>
        </w:rPr>
        <w:t>Pariwisata</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Terhadap</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Pertumbuhan</w:t>
      </w:r>
      <w:proofErr w:type="spellEnd"/>
      <w:r w:rsidRPr="00F47EE7">
        <w:rPr>
          <w:rFonts w:ascii="Arial" w:hAnsi="Arial" w:cs="Arial"/>
          <w:color w:val="000000"/>
          <w:sz w:val="20"/>
          <w:szCs w:val="20"/>
        </w:rPr>
        <w:t xml:space="preserve"> Ekonomi dan </w:t>
      </w:r>
      <w:proofErr w:type="spellStart"/>
      <w:r w:rsidRPr="00F47EE7">
        <w:rPr>
          <w:rFonts w:ascii="Arial" w:hAnsi="Arial" w:cs="Arial"/>
          <w:color w:val="000000"/>
          <w:sz w:val="20"/>
          <w:szCs w:val="20"/>
        </w:rPr>
        <w:t>Penyerapan</w:t>
      </w:r>
      <w:proofErr w:type="spellEnd"/>
      <w:r w:rsidRPr="00F47EE7">
        <w:rPr>
          <w:rFonts w:ascii="Arial" w:hAnsi="Arial" w:cs="Arial"/>
          <w:color w:val="000000"/>
          <w:sz w:val="20"/>
          <w:szCs w:val="20"/>
        </w:rPr>
        <w:t xml:space="preserve"> Tenaga </w:t>
      </w:r>
      <w:proofErr w:type="spellStart"/>
      <w:r w:rsidRPr="00F47EE7">
        <w:rPr>
          <w:rFonts w:ascii="Arial" w:hAnsi="Arial" w:cs="Arial"/>
          <w:color w:val="000000"/>
          <w:sz w:val="20"/>
          <w:szCs w:val="20"/>
        </w:rPr>
        <w:t>Kerja</w:t>
      </w:r>
      <w:proofErr w:type="spellEnd"/>
      <w:r w:rsidRPr="00F47EE7">
        <w:rPr>
          <w:rFonts w:ascii="Arial" w:hAnsi="Arial" w:cs="Arial"/>
          <w:color w:val="000000"/>
          <w:sz w:val="20"/>
          <w:szCs w:val="20"/>
        </w:rPr>
        <w:t xml:space="preserve"> di </w:t>
      </w:r>
      <w:proofErr w:type="spellStart"/>
      <w:r w:rsidRPr="00F47EE7">
        <w:rPr>
          <w:rFonts w:ascii="Arial" w:hAnsi="Arial" w:cs="Arial"/>
          <w:color w:val="000000"/>
          <w:sz w:val="20"/>
          <w:szCs w:val="20"/>
        </w:rPr>
        <w:t>Provinsi</w:t>
      </w:r>
      <w:proofErr w:type="spellEnd"/>
      <w:r w:rsidRPr="00F47EE7">
        <w:rPr>
          <w:rFonts w:ascii="Arial" w:hAnsi="Arial" w:cs="Arial"/>
          <w:color w:val="000000"/>
          <w:sz w:val="20"/>
          <w:szCs w:val="20"/>
        </w:rPr>
        <w:t xml:space="preserve"> Sulawesi Utara. </w:t>
      </w:r>
      <w:proofErr w:type="spellStart"/>
      <w:r w:rsidRPr="00F47EE7">
        <w:rPr>
          <w:rFonts w:ascii="Arial" w:hAnsi="Arial" w:cs="Arial"/>
          <w:color w:val="000000"/>
          <w:sz w:val="20"/>
          <w:szCs w:val="20"/>
        </w:rPr>
        <w:t>Jurnal</w:t>
      </w:r>
      <w:proofErr w:type="spellEnd"/>
      <w:r w:rsidRPr="00F47EE7">
        <w:rPr>
          <w:rFonts w:ascii="Arial" w:hAnsi="Arial" w:cs="Arial"/>
          <w:color w:val="000000"/>
          <w:sz w:val="20"/>
          <w:szCs w:val="20"/>
        </w:rPr>
        <w:t xml:space="preserve"> Pembangunan Ekonomi Dan </w:t>
      </w:r>
      <w:proofErr w:type="spellStart"/>
      <w:r w:rsidRPr="00F47EE7">
        <w:rPr>
          <w:rFonts w:ascii="Arial" w:hAnsi="Arial" w:cs="Arial"/>
          <w:color w:val="000000"/>
          <w:sz w:val="20"/>
          <w:szCs w:val="20"/>
        </w:rPr>
        <w:t>Keuangan</w:t>
      </w:r>
      <w:proofErr w:type="spellEnd"/>
      <w:r w:rsidRPr="00F47EE7">
        <w:rPr>
          <w:rFonts w:ascii="Arial" w:hAnsi="Arial" w:cs="Arial"/>
          <w:color w:val="000000"/>
          <w:sz w:val="20"/>
          <w:szCs w:val="20"/>
        </w:rPr>
        <w:t xml:space="preserve"> Daerah, 21(2), 1–16. </w:t>
      </w:r>
    </w:p>
    <w:p w14:paraId="59E923CE"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r w:rsidRPr="00F47EE7">
        <w:rPr>
          <w:rFonts w:ascii="Arial" w:hAnsi="Arial" w:cs="Arial"/>
          <w:color w:val="000000"/>
          <w:sz w:val="20"/>
          <w:szCs w:val="20"/>
        </w:rPr>
        <w:t xml:space="preserve">Naeruz, M., </w:t>
      </w:r>
      <w:proofErr w:type="spellStart"/>
      <w:r w:rsidRPr="00F47EE7">
        <w:rPr>
          <w:rFonts w:ascii="Arial" w:hAnsi="Arial" w:cs="Arial"/>
          <w:color w:val="000000"/>
          <w:sz w:val="20"/>
          <w:szCs w:val="20"/>
        </w:rPr>
        <w:t>Afiffudin</w:t>
      </w:r>
      <w:proofErr w:type="spellEnd"/>
      <w:r w:rsidRPr="00F47EE7">
        <w:rPr>
          <w:rFonts w:ascii="Arial" w:hAnsi="Arial" w:cs="Arial"/>
          <w:color w:val="000000"/>
          <w:sz w:val="20"/>
          <w:szCs w:val="20"/>
        </w:rPr>
        <w:t xml:space="preserve">, S., Ruslan, D., &amp; </w:t>
      </w:r>
      <w:proofErr w:type="spellStart"/>
      <w:r w:rsidRPr="00F47EE7">
        <w:rPr>
          <w:rFonts w:ascii="Arial" w:hAnsi="Arial" w:cs="Arial"/>
          <w:color w:val="000000"/>
          <w:sz w:val="20"/>
          <w:szCs w:val="20"/>
        </w:rPr>
        <w:t>Syafii</w:t>
      </w:r>
      <w:proofErr w:type="spellEnd"/>
      <w:r w:rsidRPr="00F47EE7">
        <w:rPr>
          <w:rFonts w:ascii="Arial" w:hAnsi="Arial" w:cs="Arial"/>
          <w:color w:val="000000"/>
          <w:sz w:val="20"/>
          <w:szCs w:val="20"/>
        </w:rPr>
        <w:t xml:space="preserve">, M. (2022). The impact of economic growth on technological developments, </w:t>
      </w:r>
      <w:proofErr w:type="spellStart"/>
      <w:r w:rsidRPr="00F47EE7">
        <w:rPr>
          <w:rFonts w:ascii="Arial" w:hAnsi="Arial" w:cs="Arial"/>
          <w:color w:val="000000"/>
          <w:sz w:val="20"/>
          <w:szCs w:val="20"/>
        </w:rPr>
        <w:t>emoneys</w:t>
      </w:r>
      <w:proofErr w:type="spellEnd"/>
      <w:r w:rsidRPr="00F47EE7">
        <w:rPr>
          <w:rFonts w:ascii="Arial" w:hAnsi="Arial" w:cs="Arial"/>
          <w:color w:val="000000"/>
          <w:sz w:val="20"/>
          <w:szCs w:val="20"/>
        </w:rPr>
        <w:t xml:space="preserve"> and fluctuations interest rates and exchange rates in Indonesia. E3S Web of Conferences, 339, 0–5. https://doi.org/10.1051/e3sconf/202233905008 </w:t>
      </w:r>
    </w:p>
    <w:p w14:paraId="600F6E2D"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r w:rsidRPr="00F47EE7">
        <w:rPr>
          <w:rFonts w:ascii="Arial" w:hAnsi="Arial" w:cs="Arial"/>
          <w:color w:val="000000"/>
          <w:sz w:val="20"/>
          <w:szCs w:val="20"/>
        </w:rPr>
        <w:t xml:space="preserve">Oktavia, K., Hasan, A., &amp; </w:t>
      </w:r>
      <w:proofErr w:type="spellStart"/>
      <w:r w:rsidRPr="00F47EE7">
        <w:rPr>
          <w:rFonts w:ascii="Arial" w:hAnsi="Arial" w:cs="Arial"/>
          <w:color w:val="000000"/>
          <w:sz w:val="20"/>
          <w:szCs w:val="20"/>
        </w:rPr>
        <w:t>Arsyah</w:t>
      </w:r>
      <w:proofErr w:type="spellEnd"/>
      <w:r w:rsidRPr="00F47EE7">
        <w:rPr>
          <w:rFonts w:ascii="Arial" w:hAnsi="Arial" w:cs="Arial"/>
          <w:color w:val="000000"/>
          <w:sz w:val="20"/>
          <w:szCs w:val="20"/>
        </w:rPr>
        <w:t xml:space="preserve">, </w:t>
      </w:r>
      <w:proofErr w:type="gramStart"/>
      <w:r w:rsidRPr="00F47EE7">
        <w:rPr>
          <w:rFonts w:ascii="Arial" w:hAnsi="Arial" w:cs="Arial"/>
          <w:color w:val="000000"/>
          <w:sz w:val="20"/>
          <w:szCs w:val="20"/>
        </w:rPr>
        <w:t>D. .</w:t>
      </w:r>
      <w:proofErr w:type="gramEnd"/>
      <w:r w:rsidRPr="00F47EE7">
        <w:rPr>
          <w:rFonts w:ascii="Arial" w:hAnsi="Arial" w:cs="Arial"/>
          <w:color w:val="000000"/>
          <w:sz w:val="20"/>
          <w:szCs w:val="20"/>
        </w:rPr>
        <w:t xml:space="preserve"> (2023). </w:t>
      </w:r>
      <w:proofErr w:type="spellStart"/>
      <w:r w:rsidRPr="00F47EE7">
        <w:rPr>
          <w:rFonts w:ascii="Arial" w:hAnsi="Arial" w:cs="Arial"/>
          <w:color w:val="000000"/>
          <w:sz w:val="20"/>
          <w:szCs w:val="20"/>
        </w:rPr>
        <w:t>Pengaruh</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Pembayaran</w:t>
      </w:r>
      <w:proofErr w:type="spellEnd"/>
      <w:r w:rsidRPr="00F47EE7">
        <w:rPr>
          <w:rFonts w:ascii="Arial" w:hAnsi="Arial" w:cs="Arial"/>
          <w:color w:val="000000"/>
          <w:sz w:val="20"/>
          <w:szCs w:val="20"/>
        </w:rPr>
        <w:t xml:space="preserve"> Non </w:t>
      </w:r>
      <w:proofErr w:type="spellStart"/>
      <w:r w:rsidRPr="00F47EE7">
        <w:rPr>
          <w:rFonts w:ascii="Arial" w:hAnsi="Arial" w:cs="Arial"/>
          <w:color w:val="000000"/>
          <w:sz w:val="20"/>
          <w:szCs w:val="20"/>
        </w:rPr>
        <w:t>Tunai</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Terhadap</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Pertumbuhan</w:t>
      </w:r>
      <w:proofErr w:type="spellEnd"/>
      <w:r w:rsidRPr="00F47EE7">
        <w:rPr>
          <w:rFonts w:ascii="Arial" w:hAnsi="Arial" w:cs="Arial"/>
          <w:color w:val="000000"/>
          <w:sz w:val="20"/>
          <w:szCs w:val="20"/>
        </w:rPr>
        <w:t xml:space="preserve"> Ekonomi </w:t>
      </w:r>
      <w:proofErr w:type="gramStart"/>
      <w:r w:rsidRPr="00F47EE7">
        <w:rPr>
          <w:rFonts w:ascii="Arial" w:hAnsi="Arial" w:cs="Arial"/>
          <w:color w:val="000000"/>
          <w:sz w:val="20"/>
          <w:szCs w:val="20"/>
        </w:rPr>
        <w:t>Di</w:t>
      </w:r>
      <w:proofErr w:type="gramEnd"/>
      <w:r w:rsidRPr="00F47EE7">
        <w:rPr>
          <w:rFonts w:ascii="Arial" w:hAnsi="Arial" w:cs="Arial"/>
          <w:color w:val="000000"/>
          <w:sz w:val="20"/>
          <w:szCs w:val="20"/>
        </w:rPr>
        <w:t xml:space="preserve"> Indonesia </w:t>
      </w:r>
      <w:proofErr w:type="spellStart"/>
      <w:r w:rsidRPr="00F47EE7">
        <w:rPr>
          <w:rFonts w:ascii="Arial" w:hAnsi="Arial" w:cs="Arial"/>
          <w:color w:val="000000"/>
          <w:sz w:val="20"/>
          <w:szCs w:val="20"/>
        </w:rPr>
        <w:t>Tahun</w:t>
      </w:r>
      <w:proofErr w:type="spellEnd"/>
      <w:r w:rsidRPr="00F47EE7">
        <w:rPr>
          <w:rFonts w:ascii="Arial" w:hAnsi="Arial" w:cs="Arial"/>
          <w:color w:val="000000"/>
          <w:sz w:val="20"/>
          <w:szCs w:val="20"/>
        </w:rPr>
        <w:t xml:space="preserve"> 2011-2021. Pareto: </w:t>
      </w:r>
      <w:proofErr w:type="spellStart"/>
      <w:r w:rsidRPr="00F47EE7">
        <w:rPr>
          <w:rFonts w:ascii="Arial" w:hAnsi="Arial" w:cs="Arial"/>
          <w:color w:val="000000"/>
          <w:sz w:val="20"/>
          <w:szCs w:val="20"/>
        </w:rPr>
        <w:t>Jurnal</w:t>
      </w:r>
      <w:proofErr w:type="spellEnd"/>
      <w:r w:rsidRPr="00F47EE7">
        <w:rPr>
          <w:rFonts w:ascii="Arial" w:hAnsi="Arial" w:cs="Arial"/>
          <w:color w:val="000000"/>
          <w:sz w:val="20"/>
          <w:szCs w:val="20"/>
        </w:rPr>
        <w:t xml:space="preserve"> Ekonomi Dan </w:t>
      </w:r>
      <w:proofErr w:type="spellStart"/>
      <w:r w:rsidRPr="00F47EE7">
        <w:rPr>
          <w:rFonts w:ascii="Arial" w:hAnsi="Arial" w:cs="Arial"/>
          <w:color w:val="000000"/>
          <w:sz w:val="20"/>
          <w:szCs w:val="20"/>
        </w:rPr>
        <w:t>Kebijakan</w:t>
      </w:r>
      <w:proofErr w:type="spellEnd"/>
      <w:r w:rsidRPr="00F47EE7">
        <w:rPr>
          <w:rFonts w:ascii="Arial" w:hAnsi="Arial" w:cs="Arial"/>
          <w:color w:val="000000"/>
          <w:sz w:val="20"/>
          <w:szCs w:val="20"/>
        </w:rPr>
        <w:t xml:space="preserve"> Publik, 6(1), 131–142. www.bi.go.id </w:t>
      </w:r>
    </w:p>
    <w:p w14:paraId="4B02941B"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proofErr w:type="spellStart"/>
      <w:r w:rsidRPr="00F47EE7">
        <w:rPr>
          <w:rFonts w:ascii="Arial" w:hAnsi="Arial" w:cs="Arial"/>
          <w:color w:val="000000"/>
          <w:sz w:val="20"/>
          <w:szCs w:val="20"/>
        </w:rPr>
        <w:t>Rooj</w:t>
      </w:r>
      <w:proofErr w:type="spellEnd"/>
      <w:r w:rsidRPr="00F47EE7">
        <w:rPr>
          <w:rFonts w:ascii="Arial" w:hAnsi="Arial" w:cs="Arial"/>
          <w:color w:val="000000"/>
          <w:sz w:val="20"/>
          <w:szCs w:val="20"/>
        </w:rPr>
        <w:t>, D., &amp; Sengupta, R. (2020). A MULTIVARIATE BVAR ANALYSIS Asian Development Bank Institute. 1128. </w:t>
      </w:r>
    </w:p>
    <w:p w14:paraId="3CF8AEE5" w14:textId="77777777" w:rsidR="000C468E" w:rsidRPr="00F47EE7" w:rsidRDefault="000C468E" w:rsidP="00612EC5">
      <w:pPr>
        <w:pStyle w:val="NormalWeb"/>
        <w:spacing w:before="0" w:beforeAutospacing="0" w:after="120" w:afterAutospacing="0"/>
        <w:ind w:left="900" w:hanging="450"/>
        <w:jc w:val="both"/>
        <w:rPr>
          <w:rFonts w:ascii="Arial" w:hAnsi="Arial" w:cs="Arial"/>
          <w:sz w:val="20"/>
          <w:szCs w:val="20"/>
        </w:rPr>
      </w:pPr>
      <w:proofErr w:type="spellStart"/>
      <w:r w:rsidRPr="00F47EE7">
        <w:rPr>
          <w:rFonts w:ascii="Arial" w:hAnsi="Arial" w:cs="Arial"/>
          <w:color w:val="000000"/>
          <w:sz w:val="20"/>
          <w:szCs w:val="20"/>
        </w:rPr>
        <w:t>Untoro</w:t>
      </w:r>
      <w:proofErr w:type="spellEnd"/>
      <w:r w:rsidRPr="00F47EE7">
        <w:rPr>
          <w:rFonts w:ascii="Arial" w:hAnsi="Arial" w:cs="Arial"/>
          <w:color w:val="000000"/>
          <w:sz w:val="20"/>
          <w:szCs w:val="20"/>
        </w:rPr>
        <w:t xml:space="preserve">, &amp; Widodo, P. R. (2014). Kajian </w:t>
      </w:r>
      <w:proofErr w:type="spellStart"/>
      <w:r w:rsidRPr="00F47EE7">
        <w:rPr>
          <w:rFonts w:ascii="Arial" w:hAnsi="Arial" w:cs="Arial"/>
          <w:color w:val="000000"/>
          <w:sz w:val="20"/>
          <w:szCs w:val="20"/>
        </w:rPr>
        <w:t>Penggunaan</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Instrumen</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Sistem</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Pembayaran</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Sebagai</w:t>
      </w:r>
      <w:proofErr w:type="spellEnd"/>
      <w:r w:rsidRPr="00F47EE7">
        <w:rPr>
          <w:rFonts w:ascii="Arial" w:hAnsi="Arial" w:cs="Arial"/>
          <w:color w:val="000000"/>
          <w:sz w:val="20"/>
          <w:szCs w:val="20"/>
        </w:rPr>
        <w:t xml:space="preserve"> Leading Indicator </w:t>
      </w:r>
      <w:proofErr w:type="spellStart"/>
      <w:r w:rsidRPr="00F47EE7">
        <w:rPr>
          <w:rFonts w:ascii="Arial" w:hAnsi="Arial" w:cs="Arial"/>
          <w:color w:val="000000"/>
          <w:sz w:val="20"/>
          <w:szCs w:val="20"/>
        </w:rPr>
        <w:t>Makroekonomi</w:t>
      </w:r>
      <w:proofErr w:type="spellEnd"/>
      <w:r w:rsidRPr="00F47EE7">
        <w:rPr>
          <w:rFonts w:ascii="Arial" w:hAnsi="Arial" w:cs="Arial"/>
          <w:color w:val="000000"/>
          <w:sz w:val="20"/>
          <w:szCs w:val="20"/>
        </w:rPr>
        <w:t xml:space="preserve">. </w:t>
      </w:r>
      <w:proofErr w:type="spellStart"/>
      <w:r w:rsidRPr="00F47EE7">
        <w:rPr>
          <w:rFonts w:ascii="Arial" w:hAnsi="Arial" w:cs="Arial"/>
          <w:color w:val="000000"/>
          <w:sz w:val="20"/>
          <w:szCs w:val="20"/>
        </w:rPr>
        <w:t>Moneter</w:t>
      </w:r>
      <w:proofErr w:type="spellEnd"/>
      <w:r w:rsidRPr="00F47EE7">
        <w:rPr>
          <w:rFonts w:ascii="Arial" w:hAnsi="Arial" w:cs="Arial"/>
          <w:color w:val="000000"/>
          <w:sz w:val="20"/>
          <w:szCs w:val="20"/>
        </w:rPr>
        <w:t>. </w:t>
      </w:r>
    </w:p>
    <w:p w14:paraId="33A961B8" w14:textId="2B5A4DED" w:rsidR="0097096E" w:rsidRPr="00F47EE7" w:rsidRDefault="0097096E" w:rsidP="000C468E">
      <w:pPr>
        <w:widowControl w:val="0"/>
        <w:spacing w:after="120" w:line="240" w:lineRule="auto"/>
        <w:jc w:val="both"/>
        <w:rPr>
          <w:rFonts w:ascii="Arial" w:eastAsia="Arial" w:hAnsi="Arial" w:cs="Arial"/>
          <w:sz w:val="20"/>
          <w:szCs w:val="20"/>
        </w:rPr>
      </w:pPr>
    </w:p>
    <w:p w14:paraId="0416A7E3" w14:textId="77777777" w:rsidR="0097096E" w:rsidRPr="00F47EE7" w:rsidRDefault="0097096E">
      <w:pPr>
        <w:widowControl w:val="0"/>
        <w:spacing w:after="120" w:line="240" w:lineRule="auto"/>
        <w:ind w:left="480" w:hanging="480"/>
        <w:jc w:val="both"/>
        <w:rPr>
          <w:rFonts w:ascii="Arial" w:eastAsia="Arial" w:hAnsi="Arial" w:cs="Arial"/>
          <w:sz w:val="20"/>
          <w:szCs w:val="20"/>
        </w:rPr>
      </w:pPr>
    </w:p>
    <w:p w14:paraId="74337359" w14:textId="77777777" w:rsidR="0097096E" w:rsidRPr="00F47EE7" w:rsidRDefault="0097096E">
      <w:pPr>
        <w:widowControl w:val="0"/>
        <w:spacing w:after="120" w:line="240" w:lineRule="auto"/>
        <w:jc w:val="both"/>
        <w:rPr>
          <w:rFonts w:ascii="Arial" w:eastAsia="Arial" w:hAnsi="Arial" w:cs="Arial"/>
          <w:sz w:val="20"/>
          <w:szCs w:val="20"/>
        </w:rPr>
      </w:pPr>
    </w:p>
    <w:p w14:paraId="74DD0CE6" w14:textId="77777777" w:rsidR="0097096E" w:rsidRPr="00F47EE7" w:rsidRDefault="0097096E">
      <w:pPr>
        <w:spacing w:after="0" w:line="276" w:lineRule="auto"/>
        <w:rPr>
          <w:rFonts w:ascii="Arial" w:eastAsia="Arial" w:hAnsi="Arial" w:cs="Arial"/>
          <w:sz w:val="20"/>
          <w:szCs w:val="20"/>
        </w:rPr>
      </w:pPr>
    </w:p>
    <w:p w14:paraId="5F44BF3A" w14:textId="77777777" w:rsidR="0097096E" w:rsidRPr="00F47EE7" w:rsidRDefault="0097096E">
      <w:pPr>
        <w:spacing w:line="276" w:lineRule="auto"/>
        <w:rPr>
          <w:rFonts w:ascii="Arial" w:eastAsia="Arial" w:hAnsi="Arial" w:cs="Arial"/>
          <w:sz w:val="20"/>
          <w:szCs w:val="20"/>
        </w:rPr>
      </w:pPr>
    </w:p>
    <w:sectPr w:rsidR="0097096E" w:rsidRPr="00F47E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2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9810" w14:textId="77777777" w:rsidR="00C22D78" w:rsidRDefault="00C22D78">
      <w:pPr>
        <w:spacing w:after="0" w:line="240" w:lineRule="auto"/>
      </w:pPr>
      <w:r>
        <w:separator/>
      </w:r>
    </w:p>
  </w:endnote>
  <w:endnote w:type="continuationSeparator" w:id="0">
    <w:p w14:paraId="32E7A988" w14:textId="77777777" w:rsidR="00C22D78" w:rsidRDefault="00C2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auto"/>
    <w:pitch w:val="default"/>
  </w:font>
  <w:font w:name="BookAntiqua-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89BB" w14:textId="77777777" w:rsidR="0097096E" w:rsidRDefault="0097096E">
    <w:pPr>
      <w:widowControl w:val="0"/>
      <w:pBdr>
        <w:top w:val="nil"/>
        <w:left w:val="nil"/>
        <w:bottom w:val="nil"/>
        <w:right w:val="nil"/>
        <w:between w:val="nil"/>
      </w:pBdr>
      <w:spacing w:after="0" w:line="276" w:lineRule="auto"/>
    </w:pPr>
  </w:p>
  <w:tbl>
    <w:tblPr>
      <w:tblStyle w:val="ae"/>
      <w:tblW w:w="11040" w:type="dxa"/>
      <w:tblInd w:w="-1240" w:type="dxa"/>
      <w:tblLayout w:type="fixed"/>
      <w:tblLook w:val="0000" w:firstRow="0" w:lastRow="0" w:firstColumn="0" w:lastColumn="0" w:noHBand="0" w:noVBand="0"/>
    </w:tblPr>
    <w:tblGrid>
      <w:gridCol w:w="720"/>
      <w:gridCol w:w="960"/>
      <w:gridCol w:w="7200"/>
      <w:gridCol w:w="960"/>
      <w:gridCol w:w="480"/>
      <w:gridCol w:w="720"/>
    </w:tblGrid>
    <w:tr w:rsidR="0097096E" w14:paraId="0C7D74C6" w14:textId="77777777">
      <w:trPr>
        <w:cantSplit/>
      </w:trPr>
      <w:tc>
        <w:tcPr>
          <w:tcW w:w="720" w:type="dxa"/>
        </w:tcPr>
        <w:p w14:paraId="70D1A9A4"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3665E932"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7EAFFD4D" w14:textId="2464CC56" w:rsidR="000C468E" w:rsidRDefault="00F14346" w:rsidP="00612EC5">
          <w:pPr>
            <w:pBdr>
              <w:top w:val="nil"/>
              <w:left w:val="nil"/>
              <w:bottom w:val="nil"/>
              <w:right w:val="nil"/>
              <w:between w:val="nil"/>
            </w:pBdr>
            <w:tabs>
              <w:tab w:val="center" w:pos="4513"/>
              <w:tab w:val="right" w:pos="9026"/>
            </w:tabs>
            <w:spacing w:after="0" w:line="240" w:lineRule="auto"/>
            <w:ind w:left="98"/>
            <w:rPr>
              <w:rFonts w:ascii="Times New Roman" w:eastAsia="Times New Roman" w:hAnsi="Times New Roman" w:cs="Times New Roman"/>
              <w:i/>
              <w:color w:val="000000"/>
              <w:sz w:val="20"/>
              <w:szCs w:val="20"/>
            </w:rPr>
          </w:pPr>
          <w:r>
            <w:rPr>
              <w:rFonts w:ascii="Times New Roman"/>
              <w:i/>
              <w:sz w:val="20"/>
            </w:rPr>
            <w:t>Bulletin</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Fintech</w:t>
          </w:r>
          <w:r>
            <w:rPr>
              <w:rFonts w:ascii="Times New Roman"/>
              <w:i/>
              <w:spacing w:val="-8"/>
              <w:sz w:val="20"/>
            </w:rPr>
            <w:t xml:space="preserve"> </w:t>
          </w:r>
          <w:r>
            <w:rPr>
              <w:rFonts w:ascii="Times New Roman"/>
              <w:i/>
              <w:sz w:val="20"/>
            </w:rPr>
            <w:t>and</w:t>
          </w:r>
          <w:r>
            <w:rPr>
              <w:rFonts w:ascii="Times New Roman"/>
              <w:i/>
              <w:spacing w:val="-7"/>
              <w:sz w:val="20"/>
            </w:rPr>
            <w:t xml:space="preserve"> </w:t>
          </w:r>
          <w:r>
            <w:rPr>
              <w:rFonts w:ascii="Times New Roman"/>
              <w:i/>
              <w:sz w:val="20"/>
            </w:rPr>
            <w:t>Digital</w:t>
          </w:r>
          <w:r>
            <w:rPr>
              <w:rFonts w:ascii="Times New Roman"/>
              <w:i/>
              <w:spacing w:val="-8"/>
              <w:sz w:val="20"/>
            </w:rPr>
            <w:t xml:space="preserve"> </w:t>
          </w:r>
          <w:r>
            <w:rPr>
              <w:rFonts w:ascii="Times New Roman"/>
              <w:i/>
              <w:sz w:val="20"/>
            </w:rPr>
            <w:t>Economy</w:t>
          </w:r>
          <w:r>
            <w:rPr>
              <w:rFonts w:ascii="Times New Roman"/>
              <w:i/>
              <w:spacing w:val="-8"/>
              <w:sz w:val="20"/>
            </w:rPr>
            <w:t xml:space="preserve"> </w:t>
          </w:r>
          <w:r>
            <w:rPr>
              <w:rFonts w:ascii="Times New Roman"/>
              <w:i/>
              <w:sz w:val="20"/>
            </w:rPr>
            <w:t>(BFDE)</w:t>
          </w:r>
          <w:r>
            <w:rPr>
              <w:rFonts w:ascii="Times New Roman"/>
              <w:i/>
              <w:spacing w:val="-7"/>
              <w:sz w:val="20"/>
            </w:rPr>
            <w:t xml:space="preserve"> </w:t>
          </w:r>
          <w:r>
            <w:rPr>
              <w:rFonts w:ascii="Times New Roman"/>
              <w:i/>
              <w:sz w:val="20"/>
            </w:rPr>
            <w:t>Vol.</w:t>
          </w:r>
          <w:r>
            <w:rPr>
              <w:rFonts w:ascii="Times New Roman"/>
              <w:i/>
              <w:spacing w:val="-8"/>
              <w:sz w:val="20"/>
            </w:rPr>
            <w:t xml:space="preserve"> </w:t>
          </w:r>
          <w:r>
            <w:rPr>
              <w:rFonts w:ascii="Times New Roman"/>
              <w:i/>
              <w:sz w:val="20"/>
            </w:rPr>
            <w:t>4,</w:t>
          </w:r>
          <w:r>
            <w:rPr>
              <w:rFonts w:ascii="Times New Roman"/>
              <w:i/>
              <w:spacing w:val="-7"/>
              <w:sz w:val="20"/>
            </w:rPr>
            <w:t xml:space="preserve"> </w:t>
          </w:r>
          <w:r>
            <w:rPr>
              <w:rFonts w:ascii="Times New Roman"/>
              <w:i/>
              <w:sz w:val="20"/>
            </w:rPr>
            <w:t>No.</w:t>
          </w:r>
          <w:r>
            <w:rPr>
              <w:rFonts w:ascii="Times New Roman"/>
              <w:i/>
              <w:spacing w:val="-9"/>
              <w:sz w:val="20"/>
            </w:rPr>
            <w:t xml:space="preserve"> </w:t>
          </w:r>
          <w:r>
            <w:rPr>
              <w:rFonts w:ascii="Times New Roman"/>
              <w:i/>
              <w:sz w:val="20"/>
            </w:rPr>
            <w:t>2,</w:t>
          </w:r>
          <w:r>
            <w:rPr>
              <w:rFonts w:ascii="Times New Roman"/>
              <w:i/>
              <w:spacing w:val="-7"/>
              <w:sz w:val="20"/>
            </w:rPr>
            <w:t xml:space="preserve"> 2023</w:t>
          </w:r>
        </w:p>
      </w:tc>
      <w:tc>
        <w:tcPr>
          <w:tcW w:w="960" w:type="dxa"/>
        </w:tcPr>
        <w:p w14:paraId="40956085"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3DA4975F"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6E4FF52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97096E" w14:paraId="65D605DE" w14:textId="77777777">
      <w:trPr>
        <w:cantSplit/>
      </w:trPr>
      <w:tc>
        <w:tcPr>
          <w:tcW w:w="720" w:type="dxa"/>
        </w:tcPr>
        <w:p w14:paraId="43F59709"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3FB01C92"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6244E0E2" w14:textId="77777777" w:rsidR="0097096E" w:rsidRDefault="0097096E">
          <w:pPr>
            <w:pBdr>
              <w:top w:val="nil"/>
              <w:left w:val="nil"/>
              <w:bottom w:val="nil"/>
              <w:right w:val="nil"/>
              <w:between w:val="nil"/>
            </w:pBdr>
            <w:tabs>
              <w:tab w:val="left" w:pos="720"/>
              <w:tab w:val="right" w:pos="7200"/>
              <w:tab w:val="right" w:pos="7080"/>
            </w:tabs>
            <w:spacing w:after="0" w:line="240" w:lineRule="auto"/>
            <w:rPr>
              <w:rFonts w:ascii="Times New Roman" w:eastAsia="Times New Roman" w:hAnsi="Times New Roman" w:cs="Times New Roman"/>
              <w:i/>
              <w:color w:val="000000"/>
              <w:sz w:val="20"/>
              <w:szCs w:val="20"/>
            </w:rPr>
          </w:pPr>
        </w:p>
      </w:tc>
      <w:tc>
        <w:tcPr>
          <w:tcW w:w="960" w:type="dxa"/>
        </w:tcPr>
        <w:p w14:paraId="077421C3"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0D3FD949"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657F75C5"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5EAC06CA" w14:textId="77777777" w:rsidR="0097096E" w:rsidRDefault="0097096E">
    <w:pPr>
      <w:pBdr>
        <w:top w:val="nil"/>
        <w:left w:val="nil"/>
        <w:bottom w:val="nil"/>
        <w:right w:val="nil"/>
        <w:between w:val="nil"/>
      </w:pBdr>
      <w:tabs>
        <w:tab w:val="center" w:pos="4513"/>
        <w:tab w:val="right" w:pos="9026"/>
      </w:tabs>
      <w:spacing w:after="0" w:line="240" w:lineRule="auto"/>
      <w:rPr>
        <w:color w:val="000000"/>
      </w:rPr>
    </w:pPr>
  </w:p>
  <w:p w14:paraId="088D57DE" w14:textId="77777777" w:rsidR="0097096E" w:rsidRDefault="009709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001A" w14:textId="77777777" w:rsidR="0097096E" w:rsidRDefault="0097096E">
    <w:pPr>
      <w:widowControl w:val="0"/>
      <w:pBdr>
        <w:top w:val="nil"/>
        <w:left w:val="nil"/>
        <w:bottom w:val="nil"/>
        <w:right w:val="nil"/>
        <w:between w:val="nil"/>
      </w:pBdr>
      <w:spacing w:after="0" w:line="276" w:lineRule="auto"/>
    </w:pPr>
  </w:p>
  <w:tbl>
    <w:tblPr>
      <w:tblStyle w:val="ac"/>
      <w:tblW w:w="11520" w:type="dxa"/>
      <w:tblInd w:w="-1240" w:type="dxa"/>
      <w:tblLayout w:type="fixed"/>
      <w:tblLook w:val="0000" w:firstRow="0" w:lastRow="0" w:firstColumn="0" w:lastColumn="0" w:noHBand="0" w:noVBand="0"/>
    </w:tblPr>
    <w:tblGrid>
      <w:gridCol w:w="720"/>
      <w:gridCol w:w="480"/>
      <w:gridCol w:w="960"/>
      <w:gridCol w:w="7200"/>
      <w:gridCol w:w="960"/>
      <w:gridCol w:w="480"/>
      <w:gridCol w:w="720"/>
    </w:tblGrid>
    <w:tr w:rsidR="0097096E" w14:paraId="56387116" w14:textId="77777777">
      <w:trPr>
        <w:cantSplit/>
      </w:trPr>
      <w:tc>
        <w:tcPr>
          <w:tcW w:w="720" w:type="dxa"/>
        </w:tcPr>
        <w:p w14:paraId="0B93C283"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3E99BFA1"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2B596B7E"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207D78BF" w14:textId="722A467F" w:rsidR="0097096E" w:rsidRDefault="00F14346">
          <w:pPr>
            <w:pBdr>
              <w:top w:val="nil"/>
              <w:left w:val="nil"/>
              <w:bottom w:val="nil"/>
              <w:right w:val="nil"/>
              <w:between w:val="nil"/>
            </w:pBdr>
            <w:tabs>
              <w:tab w:val="center" w:pos="4513"/>
              <w:tab w:val="right" w:pos="9026"/>
            </w:tabs>
            <w:spacing w:after="0" w:line="240" w:lineRule="auto"/>
            <w:rPr>
              <w:color w:val="000000"/>
            </w:rPr>
          </w:pPr>
          <w:r>
            <w:rPr>
              <w:rFonts w:ascii="Times New Roman"/>
              <w:i/>
              <w:sz w:val="20"/>
            </w:rPr>
            <w:t>Bulletin</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Fintech</w:t>
          </w:r>
          <w:r>
            <w:rPr>
              <w:rFonts w:ascii="Times New Roman"/>
              <w:i/>
              <w:spacing w:val="-8"/>
              <w:sz w:val="20"/>
            </w:rPr>
            <w:t xml:space="preserve"> </w:t>
          </w:r>
          <w:r>
            <w:rPr>
              <w:rFonts w:ascii="Times New Roman"/>
              <w:i/>
              <w:sz w:val="20"/>
            </w:rPr>
            <w:t>and</w:t>
          </w:r>
          <w:r>
            <w:rPr>
              <w:rFonts w:ascii="Times New Roman"/>
              <w:i/>
              <w:spacing w:val="-7"/>
              <w:sz w:val="20"/>
            </w:rPr>
            <w:t xml:space="preserve"> </w:t>
          </w:r>
          <w:r>
            <w:rPr>
              <w:rFonts w:ascii="Times New Roman"/>
              <w:i/>
              <w:sz w:val="20"/>
            </w:rPr>
            <w:t>Digital</w:t>
          </w:r>
          <w:r>
            <w:rPr>
              <w:rFonts w:ascii="Times New Roman"/>
              <w:i/>
              <w:spacing w:val="-8"/>
              <w:sz w:val="20"/>
            </w:rPr>
            <w:t xml:space="preserve"> </w:t>
          </w:r>
          <w:r>
            <w:rPr>
              <w:rFonts w:ascii="Times New Roman"/>
              <w:i/>
              <w:sz w:val="20"/>
            </w:rPr>
            <w:t>Economy</w:t>
          </w:r>
          <w:r>
            <w:rPr>
              <w:rFonts w:ascii="Times New Roman"/>
              <w:i/>
              <w:spacing w:val="-8"/>
              <w:sz w:val="20"/>
            </w:rPr>
            <w:t xml:space="preserve"> </w:t>
          </w:r>
          <w:r>
            <w:rPr>
              <w:rFonts w:ascii="Times New Roman"/>
              <w:i/>
              <w:sz w:val="20"/>
            </w:rPr>
            <w:t>(BFDE)</w:t>
          </w:r>
          <w:r>
            <w:rPr>
              <w:rFonts w:ascii="Times New Roman"/>
              <w:i/>
              <w:spacing w:val="-7"/>
              <w:sz w:val="20"/>
            </w:rPr>
            <w:t xml:space="preserve"> </w:t>
          </w:r>
          <w:r>
            <w:rPr>
              <w:rFonts w:ascii="Times New Roman"/>
              <w:i/>
              <w:sz w:val="20"/>
            </w:rPr>
            <w:t>Vol.</w:t>
          </w:r>
          <w:r>
            <w:rPr>
              <w:rFonts w:ascii="Times New Roman"/>
              <w:i/>
              <w:spacing w:val="-8"/>
              <w:sz w:val="20"/>
            </w:rPr>
            <w:t xml:space="preserve"> </w:t>
          </w:r>
          <w:r>
            <w:rPr>
              <w:rFonts w:ascii="Times New Roman"/>
              <w:i/>
              <w:sz w:val="20"/>
            </w:rPr>
            <w:t>4,</w:t>
          </w:r>
          <w:r>
            <w:rPr>
              <w:rFonts w:ascii="Times New Roman"/>
              <w:i/>
              <w:spacing w:val="-7"/>
              <w:sz w:val="20"/>
            </w:rPr>
            <w:t xml:space="preserve"> </w:t>
          </w:r>
          <w:r>
            <w:rPr>
              <w:rFonts w:ascii="Times New Roman"/>
              <w:i/>
              <w:sz w:val="20"/>
            </w:rPr>
            <w:t>No.</w:t>
          </w:r>
          <w:r>
            <w:rPr>
              <w:rFonts w:ascii="Times New Roman"/>
              <w:i/>
              <w:spacing w:val="-9"/>
              <w:sz w:val="20"/>
            </w:rPr>
            <w:t xml:space="preserve"> </w:t>
          </w:r>
          <w:r>
            <w:rPr>
              <w:rFonts w:ascii="Times New Roman"/>
              <w:i/>
              <w:sz w:val="20"/>
            </w:rPr>
            <w:t>2,</w:t>
          </w:r>
          <w:r>
            <w:rPr>
              <w:rFonts w:ascii="Times New Roman"/>
              <w:i/>
              <w:spacing w:val="-7"/>
              <w:sz w:val="20"/>
            </w:rPr>
            <w:t xml:space="preserve"> 2023</w:t>
          </w:r>
        </w:p>
      </w:tc>
      <w:tc>
        <w:tcPr>
          <w:tcW w:w="960" w:type="dxa"/>
        </w:tcPr>
        <w:p w14:paraId="088E052A"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4B68E49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12154D05"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97096E" w14:paraId="15329AA8" w14:textId="77777777">
      <w:trPr>
        <w:cantSplit/>
      </w:trPr>
      <w:tc>
        <w:tcPr>
          <w:tcW w:w="720" w:type="dxa"/>
        </w:tcPr>
        <w:p w14:paraId="4E5742A4"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04A46BC4"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32C6FE0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170CBC8C" w14:textId="77777777" w:rsidR="0097096E" w:rsidRDefault="0097096E">
          <w:pPr>
            <w:pBdr>
              <w:top w:val="nil"/>
              <w:left w:val="nil"/>
              <w:bottom w:val="nil"/>
              <w:right w:val="nil"/>
              <w:between w:val="nil"/>
            </w:pBdr>
            <w:tabs>
              <w:tab w:val="left" w:pos="720"/>
              <w:tab w:val="right" w:pos="7200"/>
              <w:tab w:val="right" w:pos="7080"/>
            </w:tabs>
            <w:spacing w:after="0" w:line="240" w:lineRule="auto"/>
            <w:rPr>
              <w:rFonts w:ascii="Times New Roman" w:eastAsia="Times New Roman" w:hAnsi="Times New Roman" w:cs="Times New Roman"/>
              <w:i/>
              <w:color w:val="000000"/>
              <w:sz w:val="20"/>
              <w:szCs w:val="20"/>
            </w:rPr>
          </w:pPr>
        </w:p>
      </w:tc>
      <w:tc>
        <w:tcPr>
          <w:tcW w:w="960" w:type="dxa"/>
        </w:tcPr>
        <w:p w14:paraId="5EAA0473"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3B799575"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42676FA3"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5163DBB9" w14:textId="77777777" w:rsidR="0097096E" w:rsidRDefault="0097096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p w14:paraId="7EF126FD" w14:textId="77777777" w:rsidR="0097096E" w:rsidRDefault="009709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ED07" w14:textId="77777777" w:rsidR="0097096E" w:rsidRDefault="0097096E">
    <w:pPr>
      <w:widowControl w:val="0"/>
      <w:pBdr>
        <w:top w:val="nil"/>
        <w:left w:val="nil"/>
        <w:bottom w:val="nil"/>
        <w:right w:val="nil"/>
        <w:between w:val="nil"/>
      </w:pBdr>
      <w:spacing w:after="0" w:line="276" w:lineRule="auto"/>
    </w:pPr>
  </w:p>
  <w:tbl>
    <w:tblPr>
      <w:tblStyle w:val="ad"/>
      <w:tblW w:w="10800" w:type="dxa"/>
      <w:tblInd w:w="-851" w:type="dxa"/>
      <w:tblLayout w:type="fixed"/>
      <w:tblLook w:val="0000" w:firstRow="0" w:lastRow="0" w:firstColumn="0" w:lastColumn="0" w:noHBand="0" w:noVBand="0"/>
    </w:tblPr>
    <w:tblGrid>
      <w:gridCol w:w="480"/>
      <w:gridCol w:w="960"/>
      <w:gridCol w:w="7200"/>
      <w:gridCol w:w="960"/>
      <w:gridCol w:w="480"/>
      <w:gridCol w:w="720"/>
    </w:tblGrid>
    <w:tr w:rsidR="0097096E" w14:paraId="376D716D" w14:textId="77777777">
      <w:trPr>
        <w:cantSplit/>
      </w:trPr>
      <w:tc>
        <w:tcPr>
          <w:tcW w:w="480" w:type="dxa"/>
        </w:tcPr>
        <w:p w14:paraId="5C20E89A"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960" w:type="dxa"/>
        </w:tcPr>
        <w:p w14:paraId="75884B96"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7200" w:type="dxa"/>
        </w:tcPr>
        <w:p w14:paraId="08C8AC10" w14:textId="77777777" w:rsidR="0097096E"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Copyright © 2023 </w:t>
          </w:r>
        </w:p>
        <w:p w14:paraId="157D8AF3" w14:textId="77777777" w:rsidR="0097096E"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Center for Fintech and Banking, Universitas </w:t>
          </w:r>
          <w:proofErr w:type="spellStart"/>
          <w:r>
            <w:rPr>
              <w:rFonts w:ascii="Times New Roman" w:eastAsia="Times New Roman" w:hAnsi="Times New Roman" w:cs="Times New Roman"/>
              <w:color w:val="000000"/>
              <w:sz w:val="20"/>
              <w:szCs w:val="20"/>
            </w:rPr>
            <w:t>Sebelas</w:t>
          </w:r>
          <w:proofErr w:type="spellEnd"/>
          <w:r>
            <w:rPr>
              <w:rFonts w:ascii="Times New Roman" w:eastAsia="Times New Roman" w:hAnsi="Times New Roman" w:cs="Times New Roman"/>
              <w:color w:val="000000"/>
              <w:sz w:val="20"/>
              <w:szCs w:val="20"/>
            </w:rPr>
            <w:t xml:space="preserve"> Maret</w:t>
          </w:r>
        </w:p>
        <w:p w14:paraId="0C485B68" w14:textId="77777777" w:rsidR="0097096E" w:rsidRDefault="0097096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tc>
      <w:tc>
        <w:tcPr>
          <w:tcW w:w="960" w:type="dxa"/>
        </w:tcPr>
        <w:p w14:paraId="4EE7511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480" w:type="dxa"/>
        </w:tcPr>
        <w:p w14:paraId="1B1DBA11"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c>
        <w:tcPr>
          <w:tcW w:w="720" w:type="dxa"/>
        </w:tcPr>
        <w:p w14:paraId="5E77DD3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18"/>
              <w:szCs w:val="18"/>
            </w:rPr>
          </w:pPr>
        </w:p>
      </w:tc>
    </w:tr>
  </w:tbl>
  <w:p w14:paraId="7CA52727" w14:textId="77777777" w:rsidR="0097096E" w:rsidRDefault="0097096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BF3B2" w14:textId="77777777" w:rsidR="00C22D78" w:rsidRDefault="00C22D78">
      <w:pPr>
        <w:spacing w:after="0" w:line="240" w:lineRule="auto"/>
      </w:pPr>
      <w:r>
        <w:separator/>
      </w:r>
    </w:p>
  </w:footnote>
  <w:footnote w:type="continuationSeparator" w:id="0">
    <w:p w14:paraId="0ECAA7C2" w14:textId="77777777" w:rsidR="00C22D78" w:rsidRDefault="00C2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53BB" w14:textId="77777777" w:rsidR="0097096E" w:rsidRDefault="0097096E">
    <w:pPr>
      <w:widowControl w:val="0"/>
      <w:pBdr>
        <w:top w:val="nil"/>
        <w:left w:val="nil"/>
        <w:bottom w:val="nil"/>
        <w:right w:val="nil"/>
        <w:between w:val="nil"/>
      </w:pBdr>
      <w:spacing w:after="0" w:line="276" w:lineRule="auto"/>
      <w:rPr>
        <w:rFonts w:ascii="Arial" w:eastAsia="Arial" w:hAnsi="Arial" w:cs="Arial"/>
        <w:sz w:val="20"/>
        <w:szCs w:val="20"/>
      </w:rPr>
    </w:pPr>
  </w:p>
  <w:tbl>
    <w:tblPr>
      <w:tblStyle w:val="ab"/>
      <w:tblW w:w="10800" w:type="dxa"/>
      <w:tblInd w:w="-1240" w:type="dxa"/>
      <w:tblLayout w:type="fixed"/>
      <w:tblLook w:val="0000" w:firstRow="0" w:lastRow="0" w:firstColumn="0" w:lastColumn="0" w:noHBand="0" w:noVBand="0"/>
    </w:tblPr>
    <w:tblGrid>
      <w:gridCol w:w="480"/>
      <w:gridCol w:w="960"/>
      <w:gridCol w:w="7200"/>
      <w:gridCol w:w="960"/>
      <w:gridCol w:w="480"/>
      <w:gridCol w:w="720"/>
    </w:tblGrid>
    <w:tr w:rsidR="0097096E" w14:paraId="2CF0730B" w14:textId="77777777">
      <w:trPr>
        <w:cantSplit/>
      </w:trPr>
      <w:tc>
        <w:tcPr>
          <w:tcW w:w="480" w:type="dxa"/>
        </w:tcPr>
        <w:p w14:paraId="03C7143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075E349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4414D681"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6E75F58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3E59B7CD"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12ED194E"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97096E" w14:paraId="633B4363" w14:textId="77777777">
      <w:trPr>
        <w:cantSplit/>
      </w:trPr>
      <w:tc>
        <w:tcPr>
          <w:tcW w:w="480" w:type="dxa"/>
        </w:tcPr>
        <w:p w14:paraId="1F7A3F32"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2FD71E9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6ABDF80C" w14:textId="38EE26D0" w:rsidR="0097096E" w:rsidRDefault="00000000">
          <w:pPr>
            <w:pBdr>
              <w:top w:val="nil"/>
              <w:left w:val="nil"/>
              <w:bottom w:val="nil"/>
              <w:right w:val="nil"/>
              <w:between w:val="nil"/>
            </w:pBdr>
            <w:tabs>
              <w:tab w:val="left" w:pos="720"/>
              <w:tab w:val="right" w:pos="7200"/>
              <w:tab w:val="right" w:pos="708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i/>
              <w:sz w:val="20"/>
              <w:szCs w:val="20"/>
            </w:rPr>
            <w:t xml:space="preserve"> </w:t>
          </w:r>
        </w:p>
      </w:tc>
      <w:tc>
        <w:tcPr>
          <w:tcW w:w="960" w:type="dxa"/>
        </w:tcPr>
        <w:p w14:paraId="14E1D91A"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37526DC6" w14:textId="77777777" w:rsidR="0097096E" w:rsidRDefault="00000000">
          <w:pPr>
            <w:pBdr>
              <w:top w:val="nil"/>
              <w:left w:val="nil"/>
              <w:bottom w:val="nil"/>
              <w:right w:val="nil"/>
              <w:between w:val="nil"/>
            </w:pBdr>
            <w:spacing w:after="0"/>
            <w:ind w:firstLine="30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E2369B">
            <w:rPr>
              <w:rFonts w:ascii="Times New Roman" w:eastAsia="Times New Roman" w:hAnsi="Times New Roman" w:cs="Times New Roman"/>
              <w:i/>
              <w:noProof/>
              <w:color w:val="000000"/>
              <w:sz w:val="20"/>
              <w:szCs w:val="20"/>
            </w:rPr>
            <w:t>2</w:t>
          </w:r>
          <w:r>
            <w:rPr>
              <w:rFonts w:ascii="Times New Roman" w:eastAsia="Times New Roman" w:hAnsi="Times New Roman" w:cs="Times New Roman"/>
              <w:i/>
              <w:color w:val="000000"/>
              <w:sz w:val="20"/>
              <w:szCs w:val="20"/>
            </w:rPr>
            <w:fldChar w:fldCharType="end"/>
          </w:r>
        </w:p>
      </w:tc>
      <w:tc>
        <w:tcPr>
          <w:tcW w:w="720" w:type="dxa"/>
        </w:tcPr>
        <w:p w14:paraId="704A08AA"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739520E0" w14:textId="77777777" w:rsidR="0097096E" w:rsidRDefault="0097096E">
    <w:pPr>
      <w:pBdr>
        <w:top w:val="nil"/>
        <w:left w:val="nil"/>
        <w:bottom w:val="nil"/>
        <w:right w:val="nil"/>
        <w:between w:val="nil"/>
      </w:pBdr>
      <w:tabs>
        <w:tab w:val="left" w:pos="720"/>
        <w:tab w:val="right" w:pos="7200"/>
      </w:tabs>
      <w:spacing w:after="0" w:line="240" w:lineRule="auto"/>
      <w:rPr>
        <w:rFonts w:ascii="Times New Roman" w:eastAsia="Times New Roman" w:hAnsi="Times New Roman" w:cs="Times New Roman"/>
        <w:i/>
        <w:color w:val="000000"/>
        <w:sz w:val="8"/>
        <w:szCs w:val="8"/>
      </w:rPr>
    </w:pPr>
  </w:p>
  <w:p w14:paraId="3B1B3181" w14:textId="77777777" w:rsidR="0097096E" w:rsidRDefault="009709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13ED" w14:textId="77777777" w:rsidR="0097096E" w:rsidRDefault="0097096E">
    <w:pPr>
      <w:widowControl w:val="0"/>
      <w:pBdr>
        <w:top w:val="nil"/>
        <w:left w:val="nil"/>
        <w:bottom w:val="nil"/>
        <w:right w:val="nil"/>
        <w:between w:val="nil"/>
      </w:pBdr>
      <w:spacing w:after="0" w:line="276" w:lineRule="auto"/>
    </w:pPr>
  </w:p>
  <w:tbl>
    <w:tblPr>
      <w:tblStyle w:val="a9"/>
      <w:tblW w:w="10800" w:type="dxa"/>
      <w:tblInd w:w="-1240" w:type="dxa"/>
      <w:tblLayout w:type="fixed"/>
      <w:tblLook w:val="0000" w:firstRow="0" w:lastRow="0" w:firstColumn="0" w:lastColumn="0" w:noHBand="0" w:noVBand="0"/>
    </w:tblPr>
    <w:tblGrid>
      <w:gridCol w:w="480"/>
      <w:gridCol w:w="960"/>
      <w:gridCol w:w="7200"/>
      <w:gridCol w:w="960"/>
      <w:gridCol w:w="480"/>
      <w:gridCol w:w="720"/>
    </w:tblGrid>
    <w:tr w:rsidR="0097096E" w14:paraId="010F6911" w14:textId="77777777">
      <w:trPr>
        <w:cantSplit/>
      </w:trPr>
      <w:tc>
        <w:tcPr>
          <w:tcW w:w="480" w:type="dxa"/>
        </w:tcPr>
        <w:p w14:paraId="62AD5711"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2EF21D9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1964F6D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515EE55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4091BDEF"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 w:type="dxa"/>
        </w:tcPr>
        <w:p w14:paraId="3230468D"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97096E" w14:paraId="3FC0732D" w14:textId="77777777">
      <w:trPr>
        <w:cantSplit/>
      </w:trPr>
      <w:tc>
        <w:tcPr>
          <w:tcW w:w="480" w:type="dxa"/>
        </w:tcPr>
        <w:p w14:paraId="473E5C7C"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60" w:type="dxa"/>
        </w:tcPr>
        <w:p w14:paraId="3E6EDA7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200" w:type="dxa"/>
        </w:tcPr>
        <w:p w14:paraId="3DBED461" w14:textId="2DF2C386" w:rsidR="0097096E" w:rsidRPr="00F14346" w:rsidRDefault="0097096E" w:rsidP="00F14346">
          <w:pPr>
            <w:tabs>
              <w:tab w:val="right" w:pos="7080"/>
            </w:tabs>
            <w:spacing w:before="10"/>
            <w:ind w:left="20"/>
            <w:rPr>
              <w:rFonts w:ascii="Times New Roman"/>
              <w:i/>
              <w:sz w:val="20"/>
            </w:rPr>
          </w:pPr>
        </w:p>
      </w:tc>
      <w:tc>
        <w:tcPr>
          <w:tcW w:w="960" w:type="dxa"/>
        </w:tcPr>
        <w:p w14:paraId="5CE650F9"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80" w:type="dxa"/>
        </w:tcPr>
        <w:p w14:paraId="0ABD4218" w14:textId="77777777" w:rsidR="0097096E" w:rsidRDefault="00000000">
          <w:pPr>
            <w:pBdr>
              <w:top w:val="nil"/>
              <w:left w:val="nil"/>
              <w:bottom w:val="nil"/>
              <w:right w:val="nil"/>
              <w:between w:val="nil"/>
            </w:pBdr>
            <w:spacing w:after="0"/>
            <w:ind w:firstLine="30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E2369B">
            <w:rPr>
              <w:rFonts w:ascii="Times New Roman" w:eastAsia="Times New Roman" w:hAnsi="Times New Roman" w:cs="Times New Roman"/>
              <w:i/>
              <w:noProof/>
              <w:color w:val="000000"/>
              <w:sz w:val="20"/>
              <w:szCs w:val="20"/>
            </w:rPr>
            <w:t>3</w:t>
          </w:r>
          <w:r>
            <w:rPr>
              <w:rFonts w:ascii="Times New Roman" w:eastAsia="Times New Roman" w:hAnsi="Times New Roman" w:cs="Times New Roman"/>
              <w:i/>
              <w:color w:val="000000"/>
              <w:sz w:val="20"/>
              <w:szCs w:val="20"/>
            </w:rPr>
            <w:fldChar w:fldCharType="end"/>
          </w:r>
        </w:p>
      </w:tc>
      <w:tc>
        <w:tcPr>
          <w:tcW w:w="720" w:type="dxa"/>
        </w:tcPr>
        <w:p w14:paraId="199D39D6"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550F542C" w14:textId="77777777" w:rsidR="0097096E" w:rsidRDefault="0097096E">
    <w:pPr>
      <w:pBdr>
        <w:top w:val="nil"/>
        <w:left w:val="nil"/>
        <w:bottom w:val="nil"/>
        <w:right w:val="nil"/>
        <w:between w:val="nil"/>
      </w:pBdr>
      <w:tabs>
        <w:tab w:val="left" w:pos="720"/>
        <w:tab w:val="right" w:pos="7200"/>
      </w:tabs>
      <w:spacing w:after="0" w:line="240" w:lineRule="auto"/>
      <w:rPr>
        <w:rFonts w:ascii="Times New Roman" w:eastAsia="Times New Roman" w:hAnsi="Times New Roman" w:cs="Times New Roman"/>
        <w:i/>
        <w:color w:val="000000"/>
        <w:sz w:val="8"/>
        <w:szCs w:val="8"/>
      </w:rPr>
    </w:pPr>
  </w:p>
  <w:p w14:paraId="481CF91F" w14:textId="77777777" w:rsidR="0097096E" w:rsidRDefault="0097096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7115" w14:textId="77777777" w:rsidR="0097096E" w:rsidRDefault="0097096E">
    <w:pPr>
      <w:widowControl w:val="0"/>
      <w:pBdr>
        <w:top w:val="nil"/>
        <w:left w:val="nil"/>
        <w:bottom w:val="nil"/>
        <w:right w:val="nil"/>
        <w:between w:val="nil"/>
      </w:pBdr>
      <w:spacing w:after="0" w:line="276" w:lineRule="auto"/>
      <w:rPr>
        <w:color w:val="000000"/>
      </w:rPr>
    </w:pPr>
  </w:p>
  <w:tbl>
    <w:tblPr>
      <w:tblStyle w:val="aa"/>
      <w:tblW w:w="11579" w:type="dxa"/>
      <w:tblInd w:w="-1270" w:type="dxa"/>
      <w:tblLayout w:type="fixed"/>
      <w:tblLook w:val="0000" w:firstRow="0" w:lastRow="0" w:firstColumn="0" w:lastColumn="0" w:noHBand="0" w:noVBand="0"/>
    </w:tblPr>
    <w:tblGrid>
      <w:gridCol w:w="522"/>
      <w:gridCol w:w="710"/>
      <w:gridCol w:w="928"/>
      <w:gridCol w:w="7860"/>
      <w:gridCol w:w="425"/>
      <w:gridCol w:w="567"/>
      <w:gridCol w:w="567"/>
    </w:tblGrid>
    <w:tr w:rsidR="0097096E" w14:paraId="13C84BD2" w14:textId="77777777">
      <w:trPr>
        <w:cantSplit/>
      </w:trPr>
      <w:tc>
        <w:tcPr>
          <w:tcW w:w="522" w:type="dxa"/>
        </w:tcPr>
        <w:p w14:paraId="2D0CF338"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10" w:type="dxa"/>
        </w:tcPr>
        <w:p w14:paraId="64DB74D9"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28" w:type="dxa"/>
        </w:tcPr>
        <w:p w14:paraId="521E89F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860" w:type="dxa"/>
          <w:tcBorders>
            <w:bottom w:val="single" w:sz="12" w:space="0" w:color="000000"/>
          </w:tcBorders>
        </w:tcPr>
        <w:p w14:paraId="789EA59C"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425" w:type="dxa"/>
        </w:tcPr>
        <w:p w14:paraId="7944415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4A8A8CC7"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40478BB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97096E" w14:paraId="480C5419" w14:textId="77777777">
      <w:trPr>
        <w:cantSplit/>
      </w:trPr>
      <w:tc>
        <w:tcPr>
          <w:tcW w:w="522" w:type="dxa"/>
        </w:tcPr>
        <w:p w14:paraId="06116453"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10" w:type="dxa"/>
        </w:tcPr>
        <w:p w14:paraId="64427DFF"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28" w:type="dxa"/>
        </w:tcPr>
        <w:p w14:paraId="65E8822A"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860" w:type="dxa"/>
          <w:tcBorders>
            <w:top w:val="single" w:sz="12" w:space="0" w:color="000000"/>
          </w:tcBorders>
        </w:tcPr>
        <w:p w14:paraId="23D67FFE" w14:textId="37D6725D" w:rsidR="0097096E" w:rsidRDefault="00000000">
          <w:pPr>
            <w:pBdr>
              <w:top w:val="nil"/>
              <w:left w:val="nil"/>
              <w:bottom w:val="nil"/>
              <w:right w:val="nil"/>
              <w:between w:val="nil"/>
            </w:pBdr>
            <w:tabs>
              <w:tab w:val="left" w:pos="720"/>
              <w:tab w:val="right" w:pos="7200"/>
            </w:tabs>
            <w:spacing w:after="0" w:line="240" w:lineRule="auto"/>
            <w:rPr>
              <w:i/>
              <w:color w:val="000000"/>
              <w:sz w:val="20"/>
              <w:szCs w:val="20"/>
            </w:rPr>
          </w:pPr>
          <w:r>
            <w:rPr>
              <w:i/>
              <w:color w:val="000000"/>
              <w:sz w:val="20"/>
              <w:szCs w:val="20"/>
            </w:rPr>
            <w:t xml:space="preserve">Bulletin of Fintech and Digital Economy (BFDE) Vol. </w:t>
          </w:r>
          <w:r w:rsidR="00F14346">
            <w:rPr>
              <w:i/>
              <w:sz w:val="20"/>
              <w:szCs w:val="20"/>
            </w:rPr>
            <w:t>4</w:t>
          </w:r>
          <w:r>
            <w:rPr>
              <w:i/>
              <w:color w:val="000000"/>
              <w:sz w:val="20"/>
              <w:szCs w:val="20"/>
            </w:rPr>
            <w:t xml:space="preserve">, No. </w:t>
          </w:r>
          <w:r w:rsidR="00F14346">
            <w:rPr>
              <w:i/>
              <w:sz w:val="20"/>
              <w:szCs w:val="20"/>
            </w:rPr>
            <w:t>2</w:t>
          </w:r>
          <w:r>
            <w:rPr>
              <w:i/>
              <w:sz w:val="20"/>
              <w:szCs w:val="20"/>
            </w:rPr>
            <w:t>,</w:t>
          </w:r>
          <w:r w:rsidR="00F14346">
            <w:rPr>
              <w:i/>
              <w:sz w:val="20"/>
              <w:szCs w:val="20"/>
            </w:rPr>
            <w:t xml:space="preserve"> 2023</w:t>
          </w:r>
          <w:r>
            <w:rPr>
              <w:i/>
              <w:color w:val="000000"/>
              <w:sz w:val="20"/>
              <w:szCs w:val="20"/>
            </w:rPr>
            <w:tab/>
          </w:r>
          <w:r>
            <w:rPr>
              <w:i/>
              <w:color w:val="000000"/>
              <w:sz w:val="20"/>
              <w:szCs w:val="20"/>
            </w:rPr>
            <w:fldChar w:fldCharType="begin"/>
          </w:r>
          <w:r>
            <w:rPr>
              <w:i/>
              <w:color w:val="000000"/>
              <w:sz w:val="20"/>
              <w:szCs w:val="20"/>
            </w:rPr>
            <w:instrText>PAGE</w:instrText>
          </w:r>
          <w:r>
            <w:rPr>
              <w:i/>
              <w:color w:val="000000"/>
              <w:sz w:val="20"/>
              <w:szCs w:val="20"/>
            </w:rPr>
            <w:fldChar w:fldCharType="separate"/>
          </w:r>
          <w:r w:rsidR="00E2369B">
            <w:rPr>
              <w:i/>
              <w:noProof/>
              <w:color w:val="000000"/>
              <w:sz w:val="20"/>
              <w:szCs w:val="20"/>
            </w:rPr>
            <w:t>1</w:t>
          </w:r>
          <w:r>
            <w:rPr>
              <w:i/>
              <w:color w:val="000000"/>
              <w:sz w:val="20"/>
              <w:szCs w:val="20"/>
            </w:rPr>
            <w:fldChar w:fldCharType="end"/>
          </w:r>
        </w:p>
      </w:tc>
      <w:tc>
        <w:tcPr>
          <w:tcW w:w="425" w:type="dxa"/>
        </w:tcPr>
        <w:p w14:paraId="76F8FAFA"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48C14281"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3921281B"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r w:rsidR="0097096E" w14:paraId="7F57B0C2" w14:textId="77777777">
      <w:trPr>
        <w:cantSplit/>
      </w:trPr>
      <w:tc>
        <w:tcPr>
          <w:tcW w:w="522" w:type="dxa"/>
        </w:tcPr>
        <w:p w14:paraId="1C031714"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10" w:type="dxa"/>
        </w:tcPr>
        <w:p w14:paraId="3D99257E"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928" w:type="dxa"/>
        </w:tcPr>
        <w:p w14:paraId="37403AB3"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7860" w:type="dxa"/>
          <w:tcBorders>
            <w:bottom w:val="single" w:sz="12" w:space="0" w:color="000000"/>
          </w:tcBorders>
        </w:tcPr>
        <w:p w14:paraId="3618BC65" w14:textId="77777777" w:rsidR="0097096E" w:rsidRDefault="00000000">
          <w:pPr>
            <w:pBdr>
              <w:top w:val="nil"/>
              <w:left w:val="nil"/>
              <w:bottom w:val="nil"/>
              <w:right w:val="nil"/>
              <w:between w:val="nil"/>
            </w:pBdr>
            <w:tabs>
              <w:tab w:val="left" w:pos="720"/>
              <w:tab w:val="right" w:pos="7200"/>
            </w:tabs>
            <w:spacing w:after="0" w:line="240" w:lineRule="auto"/>
            <w:rPr>
              <w:i/>
              <w:color w:val="000000"/>
              <w:sz w:val="20"/>
              <w:szCs w:val="20"/>
            </w:rPr>
          </w:pPr>
          <w:r>
            <w:rPr>
              <w:i/>
              <w:color w:val="000000"/>
              <w:sz w:val="20"/>
              <w:szCs w:val="20"/>
            </w:rPr>
            <w:t>e-</w:t>
          </w:r>
          <w:proofErr w:type="spellStart"/>
          <w:r>
            <w:rPr>
              <w:i/>
              <w:color w:val="000000"/>
              <w:sz w:val="20"/>
              <w:szCs w:val="20"/>
            </w:rPr>
            <w:t>issn</w:t>
          </w:r>
          <w:proofErr w:type="spellEnd"/>
          <w:r>
            <w:rPr>
              <w:i/>
              <w:color w:val="000000"/>
              <w:sz w:val="20"/>
              <w:szCs w:val="20"/>
            </w:rPr>
            <w:t>: 2807-6842, p-</w:t>
          </w:r>
          <w:proofErr w:type="spellStart"/>
          <w:r>
            <w:rPr>
              <w:i/>
              <w:color w:val="000000"/>
              <w:sz w:val="20"/>
              <w:szCs w:val="20"/>
            </w:rPr>
            <w:t>issn</w:t>
          </w:r>
          <w:proofErr w:type="spellEnd"/>
          <w:r>
            <w:rPr>
              <w:i/>
              <w:color w:val="000000"/>
              <w:sz w:val="20"/>
              <w:szCs w:val="20"/>
            </w:rPr>
            <w:t>: 2808-1633 https://jurnal.uns.ac.id/bfde</w:t>
          </w:r>
        </w:p>
      </w:tc>
      <w:tc>
        <w:tcPr>
          <w:tcW w:w="425" w:type="dxa"/>
        </w:tcPr>
        <w:p w14:paraId="6E004096"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1ABAA8CA"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c>
        <w:tcPr>
          <w:tcW w:w="567" w:type="dxa"/>
        </w:tcPr>
        <w:p w14:paraId="05EA0F40" w14:textId="77777777" w:rsidR="0097096E" w:rsidRDefault="0097096E">
          <w:pPr>
            <w:pBdr>
              <w:top w:val="nil"/>
              <w:left w:val="nil"/>
              <w:bottom w:val="nil"/>
              <w:right w:val="nil"/>
              <w:between w:val="nil"/>
            </w:pBdr>
            <w:spacing w:after="0"/>
            <w:ind w:firstLine="300"/>
            <w:jc w:val="both"/>
            <w:rPr>
              <w:rFonts w:ascii="Times New Roman" w:eastAsia="Times New Roman" w:hAnsi="Times New Roman" w:cs="Times New Roman"/>
              <w:color w:val="000000"/>
              <w:sz w:val="20"/>
              <w:szCs w:val="20"/>
            </w:rPr>
          </w:pPr>
        </w:p>
      </w:tc>
    </w:tr>
  </w:tbl>
  <w:p w14:paraId="6225109D" w14:textId="77777777" w:rsidR="0097096E" w:rsidRDefault="009709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405F3"/>
    <w:multiLevelType w:val="multilevel"/>
    <w:tmpl w:val="DA5454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23F6822"/>
    <w:multiLevelType w:val="multilevel"/>
    <w:tmpl w:val="7BEEB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803651"/>
    <w:multiLevelType w:val="multilevel"/>
    <w:tmpl w:val="6D8289DA"/>
    <w:lvl w:ilvl="0">
      <w:start w:val="1"/>
      <w:numFmt w:val="decimal"/>
      <w:lvlText w:val="%1."/>
      <w:lvlJc w:val="left"/>
      <w:pPr>
        <w:ind w:left="360" w:hanging="360"/>
      </w:pPr>
      <w:rPr>
        <w:b/>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2224240">
    <w:abstractNumId w:val="2"/>
  </w:num>
  <w:num w:numId="2" w16cid:durableId="406877262">
    <w:abstractNumId w:val="1"/>
  </w:num>
  <w:num w:numId="3" w16cid:durableId="20680641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cer Aspire C24">
    <w15:presenceInfo w15:providerId="Windows Live" w15:userId="a544a8d76f1d10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6E"/>
    <w:rsid w:val="00011756"/>
    <w:rsid w:val="000217A1"/>
    <w:rsid w:val="000C468E"/>
    <w:rsid w:val="000E0D12"/>
    <w:rsid w:val="002678EA"/>
    <w:rsid w:val="004C31E9"/>
    <w:rsid w:val="005070F0"/>
    <w:rsid w:val="005E79FC"/>
    <w:rsid w:val="00612EC5"/>
    <w:rsid w:val="008255C6"/>
    <w:rsid w:val="00894EE7"/>
    <w:rsid w:val="008C1345"/>
    <w:rsid w:val="0097096E"/>
    <w:rsid w:val="00982655"/>
    <w:rsid w:val="009C392C"/>
    <w:rsid w:val="00A60BF2"/>
    <w:rsid w:val="00AE14BD"/>
    <w:rsid w:val="00B10770"/>
    <w:rsid w:val="00B308C8"/>
    <w:rsid w:val="00B80C6E"/>
    <w:rsid w:val="00C22D78"/>
    <w:rsid w:val="00C25F58"/>
    <w:rsid w:val="00C273FF"/>
    <w:rsid w:val="00D008FC"/>
    <w:rsid w:val="00E2369B"/>
    <w:rsid w:val="00EA0496"/>
    <w:rsid w:val="00EB1713"/>
    <w:rsid w:val="00F14346"/>
    <w:rsid w:val="00F47EE7"/>
    <w:rsid w:val="00F812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9D20"/>
  <w15:docId w15:val="{38576E62-E93D-47FE-86DC-792A2BB4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7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NoSpacing">
    <w:name w:val="No Spacing"/>
    <w:uiPriority w:val="1"/>
    <w:qFormat/>
    <w:rsid w:val="00E73AFD"/>
    <w:pPr>
      <w:spacing w:after="0" w:line="240" w:lineRule="auto"/>
    </w:pPr>
    <w:rPr>
      <w:rFonts w:ascii="Times New Roman" w:hAnsi="Times New Roman"/>
      <w:sz w:val="24"/>
    </w:rPr>
  </w:style>
  <w:style w:type="paragraph" w:styleId="Header">
    <w:name w:val="header"/>
    <w:basedOn w:val="Normal"/>
    <w:link w:val="HeaderChar"/>
    <w:uiPriority w:val="99"/>
    <w:unhideWhenUsed/>
    <w:rsid w:val="004D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06"/>
  </w:style>
  <w:style w:type="paragraph" w:styleId="Footer">
    <w:name w:val="footer"/>
    <w:basedOn w:val="Normal"/>
    <w:link w:val="FooterChar"/>
    <w:unhideWhenUsed/>
    <w:rsid w:val="004D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06"/>
  </w:style>
  <w:style w:type="paragraph" w:customStyle="1" w:styleId="MainText">
    <w:name w:val="MainText"/>
    <w:aliases w:val="MT"/>
    <w:basedOn w:val="Normal"/>
    <w:rsid w:val="004D3906"/>
    <w:pPr>
      <w:spacing w:after="0" w:line="240" w:lineRule="atLeast"/>
      <w:ind w:firstLine="300"/>
      <w:jc w:val="both"/>
    </w:pPr>
    <w:rPr>
      <w:rFonts w:ascii="Times New Roman" w:eastAsia="Times New Roman" w:hAnsi="Times New Roman" w:cs="Times New Roman"/>
      <w:sz w:val="20"/>
      <w:szCs w:val="20"/>
      <w:lang w:val="en-GB"/>
    </w:rPr>
  </w:style>
  <w:style w:type="paragraph" w:customStyle="1" w:styleId="Header1">
    <w:name w:val="Header1"/>
    <w:aliases w:val="RH"/>
    <w:basedOn w:val="MainText"/>
    <w:rsid w:val="004D3906"/>
    <w:pPr>
      <w:tabs>
        <w:tab w:val="left" w:pos="720"/>
        <w:tab w:val="right" w:pos="7200"/>
      </w:tabs>
      <w:spacing w:line="240" w:lineRule="auto"/>
      <w:ind w:firstLine="0"/>
      <w:jc w:val="left"/>
    </w:pPr>
    <w:rPr>
      <w:i/>
    </w:rPr>
  </w:style>
  <w:style w:type="table" w:styleId="TableGrid">
    <w:name w:val="Table Grid"/>
    <w:basedOn w:val="TableNormal"/>
    <w:uiPriority w:val="39"/>
    <w:rsid w:val="004D3906"/>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0CA"/>
    <w:pPr>
      <w:ind w:left="720"/>
      <w:contextualSpacing/>
    </w:pPr>
  </w:style>
  <w:style w:type="character" w:styleId="Hyperlink">
    <w:name w:val="Hyperlink"/>
    <w:basedOn w:val="DefaultParagraphFont"/>
    <w:uiPriority w:val="99"/>
    <w:unhideWhenUsed/>
    <w:rsid w:val="00E7382C"/>
    <w:rPr>
      <w:color w:val="0563C1" w:themeColor="hyperlink"/>
      <w:u w:val="single"/>
    </w:rPr>
  </w:style>
  <w:style w:type="character" w:customStyle="1" w:styleId="fontstyle01">
    <w:name w:val="fontstyle01"/>
    <w:basedOn w:val="DefaultParagraphFont"/>
    <w:rsid w:val="003D6C68"/>
    <w:rPr>
      <w:rFonts w:ascii="BookAntiqua-Bold" w:hAnsi="BookAntiqua-Bold" w:hint="default"/>
      <w:b/>
      <w:bCs/>
      <w:i w:val="0"/>
      <w:iCs w:val="0"/>
      <w:color w:val="000000"/>
      <w:sz w:val="22"/>
      <w:szCs w:val="22"/>
    </w:rPr>
  </w:style>
  <w:style w:type="character" w:styleId="Strong">
    <w:name w:val="Strong"/>
    <w:basedOn w:val="DefaultParagraphFont"/>
    <w:uiPriority w:val="1"/>
    <w:qFormat/>
    <w:rsid w:val="003D6C68"/>
    <w:rPr>
      <w:b/>
      <w:bCs/>
    </w:rPr>
  </w:style>
  <w:style w:type="character" w:styleId="PlaceholderText">
    <w:name w:val="Placeholder Text"/>
    <w:basedOn w:val="DefaultParagraphFont"/>
    <w:uiPriority w:val="99"/>
    <w:semiHidden/>
    <w:rsid w:val="00267437"/>
    <w:rPr>
      <w:color w:val="666666"/>
    </w:rPr>
  </w:style>
  <w:style w:type="table" w:customStyle="1" w:styleId="a">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0">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8">
    <w:basedOn w:val="TableNormal"/>
    <w:pPr>
      <w:spacing w:after="0" w:line="240" w:lineRule="auto"/>
    </w:pPr>
    <w:rPr>
      <w:rFonts w:ascii="New York" w:eastAsia="New York" w:hAnsi="New York" w:cs="New York"/>
      <w:sz w:val="20"/>
      <w:szCs w:val="20"/>
    </w:r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0C468E"/>
    <w:rPr>
      <w:color w:val="605E5C"/>
      <w:shd w:val="clear" w:color="auto" w:fill="E1DFDD"/>
    </w:rPr>
  </w:style>
  <w:style w:type="paragraph" w:styleId="NormalWeb">
    <w:name w:val="Normal (Web)"/>
    <w:basedOn w:val="Normal"/>
    <w:uiPriority w:val="99"/>
    <w:unhideWhenUsed/>
    <w:rsid w:val="000C468E"/>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Revision">
    <w:name w:val="Revision"/>
    <w:hidden/>
    <w:uiPriority w:val="99"/>
    <w:semiHidden/>
    <w:rsid w:val="00A60BF2"/>
    <w:pPr>
      <w:spacing w:after="0" w:line="240" w:lineRule="auto"/>
    </w:pPr>
  </w:style>
  <w:style w:type="paragraph" w:customStyle="1" w:styleId="TableParagraph">
    <w:name w:val="Table Paragraph"/>
    <w:basedOn w:val="Normal"/>
    <w:uiPriority w:val="1"/>
    <w:qFormat/>
    <w:rsid w:val="00F14346"/>
    <w:pPr>
      <w:widowControl w:val="0"/>
      <w:autoSpaceDE w:val="0"/>
      <w:autoSpaceDN w:val="0"/>
      <w:spacing w:after="0" w:line="240" w:lineRule="auto"/>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60855">
      <w:bodyDiv w:val="1"/>
      <w:marLeft w:val="0"/>
      <w:marRight w:val="0"/>
      <w:marTop w:val="0"/>
      <w:marBottom w:val="0"/>
      <w:divBdr>
        <w:top w:val="none" w:sz="0" w:space="0" w:color="auto"/>
        <w:left w:val="none" w:sz="0" w:space="0" w:color="auto"/>
        <w:bottom w:val="none" w:sz="0" w:space="0" w:color="auto"/>
        <w:right w:val="none" w:sz="0" w:space="0" w:color="auto"/>
      </w:divBdr>
    </w:div>
    <w:div w:id="58946540">
      <w:bodyDiv w:val="1"/>
      <w:marLeft w:val="0"/>
      <w:marRight w:val="0"/>
      <w:marTop w:val="0"/>
      <w:marBottom w:val="0"/>
      <w:divBdr>
        <w:top w:val="none" w:sz="0" w:space="0" w:color="auto"/>
        <w:left w:val="none" w:sz="0" w:space="0" w:color="auto"/>
        <w:bottom w:val="none" w:sz="0" w:space="0" w:color="auto"/>
        <w:right w:val="none" w:sz="0" w:space="0" w:color="auto"/>
      </w:divBdr>
    </w:div>
    <w:div w:id="110786899">
      <w:bodyDiv w:val="1"/>
      <w:marLeft w:val="0"/>
      <w:marRight w:val="0"/>
      <w:marTop w:val="0"/>
      <w:marBottom w:val="0"/>
      <w:divBdr>
        <w:top w:val="none" w:sz="0" w:space="0" w:color="auto"/>
        <w:left w:val="none" w:sz="0" w:space="0" w:color="auto"/>
        <w:bottom w:val="none" w:sz="0" w:space="0" w:color="auto"/>
        <w:right w:val="none" w:sz="0" w:space="0" w:color="auto"/>
      </w:divBdr>
    </w:div>
    <w:div w:id="143009560">
      <w:bodyDiv w:val="1"/>
      <w:marLeft w:val="0"/>
      <w:marRight w:val="0"/>
      <w:marTop w:val="0"/>
      <w:marBottom w:val="0"/>
      <w:divBdr>
        <w:top w:val="none" w:sz="0" w:space="0" w:color="auto"/>
        <w:left w:val="none" w:sz="0" w:space="0" w:color="auto"/>
        <w:bottom w:val="none" w:sz="0" w:space="0" w:color="auto"/>
        <w:right w:val="none" w:sz="0" w:space="0" w:color="auto"/>
      </w:divBdr>
    </w:div>
    <w:div w:id="183642537">
      <w:bodyDiv w:val="1"/>
      <w:marLeft w:val="0"/>
      <w:marRight w:val="0"/>
      <w:marTop w:val="0"/>
      <w:marBottom w:val="0"/>
      <w:divBdr>
        <w:top w:val="none" w:sz="0" w:space="0" w:color="auto"/>
        <w:left w:val="none" w:sz="0" w:space="0" w:color="auto"/>
        <w:bottom w:val="none" w:sz="0" w:space="0" w:color="auto"/>
        <w:right w:val="none" w:sz="0" w:space="0" w:color="auto"/>
      </w:divBdr>
    </w:div>
    <w:div w:id="201282716">
      <w:bodyDiv w:val="1"/>
      <w:marLeft w:val="0"/>
      <w:marRight w:val="0"/>
      <w:marTop w:val="0"/>
      <w:marBottom w:val="0"/>
      <w:divBdr>
        <w:top w:val="none" w:sz="0" w:space="0" w:color="auto"/>
        <w:left w:val="none" w:sz="0" w:space="0" w:color="auto"/>
        <w:bottom w:val="none" w:sz="0" w:space="0" w:color="auto"/>
        <w:right w:val="none" w:sz="0" w:space="0" w:color="auto"/>
      </w:divBdr>
    </w:div>
    <w:div w:id="266817647">
      <w:bodyDiv w:val="1"/>
      <w:marLeft w:val="0"/>
      <w:marRight w:val="0"/>
      <w:marTop w:val="0"/>
      <w:marBottom w:val="0"/>
      <w:divBdr>
        <w:top w:val="none" w:sz="0" w:space="0" w:color="auto"/>
        <w:left w:val="none" w:sz="0" w:space="0" w:color="auto"/>
        <w:bottom w:val="none" w:sz="0" w:space="0" w:color="auto"/>
        <w:right w:val="none" w:sz="0" w:space="0" w:color="auto"/>
      </w:divBdr>
    </w:div>
    <w:div w:id="296574872">
      <w:bodyDiv w:val="1"/>
      <w:marLeft w:val="0"/>
      <w:marRight w:val="0"/>
      <w:marTop w:val="0"/>
      <w:marBottom w:val="0"/>
      <w:divBdr>
        <w:top w:val="none" w:sz="0" w:space="0" w:color="auto"/>
        <w:left w:val="none" w:sz="0" w:space="0" w:color="auto"/>
        <w:bottom w:val="none" w:sz="0" w:space="0" w:color="auto"/>
        <w:right w:val="none" w:sz="0" w:space="0" w:color="auto"/>
      </w:divBdr>
    </w:div>
    <w:div w:id="307713048">
      <w:bodyDiv w:val="1"/>
      <w:marLeft w:val="0"/>
      <w:marRight w:val="0"/>
      <w:marTop w:val="0"/>
      <w:marBottom w:val="0"/>
      <w:divBdr>
        <w:top w:val="none" w:sz="0" w:space="0" w:color="auto"/>
        <w:left w:val="none" w:sz="0" w:space="0" w:color="auto"/>
        <w:bottom w:val="none" w:sz="0" w:space="0" w:color="auto"/>
        <w:right w:val="none" w:sz="0" w:space="0" w:color="auto"/>
      </w:divBdr>
    </w:div>
    <w:div w:id="455607725">
      <w:bodyDiv w:val="1"/>
      <w:marLeft w:val="0"/>
      <w:marRight w:val="0"/>
      <w:marTop w:val="0"/>
      <w:marBottom w:val="0"/>
      <w:divBdr>
        <w:top w:val="none" w:sz="0" w:space="0" w:color="auto"/>
        <w:left w:val="none" w:sz="0" w:space="0" w:color="auto"/>
        <w:bottom w:val="none" w:sz="0" w:space="0" w:color="auto"/>
        <w:right w:val="none" w:sz="0" w:space="0" w:color="auto"/>
      </w:divBdr>
    </w:div>
    <w:div w:id="457846160">
      <w:bodyDiv w:val="1"/>
      <w:marLeft w:val="0"/>
      <w:marRight w:val="0"/>
      <w:marTop w:val="0"/>
      <w:marBottom w:val="0"/>
      <w:divBdr>
        <w:top w:val="none" w:sz="0" w:space="0" w:color="auto"/>
        <w:left w:val="none" w:sz="0" w:space="0" w:color="auto"/>
        <w:bottom w:val="none" w:sz="0" w:space="0" w:color="auto"/>
        <w:right w:val="none" w:sz="0" w:space="0" w:color="auto"/>
      </w:divBdr>
    </w:div>
    <w:div w:id="471674351">
      <w:bodyDiv w:val="1"/>
      <w:marLeft w:val="0"/>
      <w:marRight w:val="0"/>
      <w:marTop w:val="0"/>
      <w:marBottom w:val="0"/>
      <w:divBdr>
        <w:top w:val="none" w:sz="0" w:space="0" w:color="auto"/>
        <w:left w:val="none" w:sz="0" w:space="0" w:color="auto"/>
        <w:bottom w:val="none" w:sz="0" w:space="0" w:color="auto"/>
        <w:right w:val="none" w:sz="0" w:space="0" w:color="auto"/>
      </w:divBdr>
    </w:div>
    <w:div w:id="481700487">
      <w:bodyDiv w:val="1"/>
      <w:marLeft w:val="0"/>
      <w:marRight w:val="0"/>
      <w:marTop w:val="0"/>
      <w:marBottom w:val="0"/>
      <w:divBdr>
        <w:top w:val="none" w:sz="0" w:space="0" w:color="auto"/>
        <w:left w:val="none" w:sz="0" w:space="0" w:color="auto"/>
        <w:bottom w:val="none" w:sz="0" w:space="0" w:color="auto"/>
        <w:right w:val="none" w:sz="0" w:space="0" w:color="auto"/>
      </w:divBdr>
    </w:div>
    <w:div w:id="500465198">
      <w:bodyDiv w:val="1"/>
      <w:marLeft w:val="0"/>
      <w:marRight w:val="0"/>
      <w:marTop w:val="0"/>
      <w:marBottom w:val="0"/>
      <w:divBdr>
        <w:top w:val="none" w:sz="0" w:space="0" w:color="auto"/>
        <w:left w:val="none" w:sz="0" w:space="0" w:color="auto"/>
        <w:bottom w:val="none" w:sz="0" w:space="0" w:color="auto"/>
        <w:right w:val="none" w:sz="0" w:space="0" w:color="auto"/>
      </w:divBdr>
    </w:div>
    <w:div w:id="516500981">
      <w:bodyDiv w:val="1"/>
      <w:marLeft w:val="0"/>
      <w:marRight w:val="0"/>
      <w:marTop w:val="0"/>
      <w:marBottom w:val="0"/>
      <w:divBdr>
        <w:top w:val="none" w:sz="0" w:space="0" w:color="auto"/>
        <w:left w:val="none" w:sz="0" w:space="0" w:color="auto"/>
        <w:bottom w:val="none" w:sz="0" w:space="0" w:color="auto"/>
        <w:right w:val="none" w:sz="0" w:space="0" w:color="auto"/>
      </w:divBdr>
    </w:div>
    <w:div w:id="531529105">
      <w:bodyDiv w:val="1"/>
      <w:marLeft w:val="0"/>
      <w:marRight w:val="0"/>
      <w:marTop w:val="0"/>
      <w:marBottom w:val="0"/>
      <w:divBdr>
        <w:top w:val="none" w:sz="0" w:space="0" w:color="auto"/>
        <w:left w:val="none" w:sz="0" w:space="0" w:color="auto"/>
        <w:bottom w:val="none" w:sz="0" w:space="0" w:color="auto"/>
        <w:right w:val="none" w:sz="0" w:space="0" w:color="auto"/>
      </w:divBdr>
    </w:div>
    <w:div w:id="534387358">
      <w:bodyDiv w:val="1"/>
      <w:marLeft w:val="0"/>
      <w:marRight w:val="0"/>
      <w:marTop w:val="0"/>
      <w:marBottom w:val="0"/>
      <w:divBdr>
        <w:top w:val="none" w:sz="0" w:space="0" w:color="auto"/>
        <w:left w:val="none" w:sz="0" w:space="0" w:color="auto"/>
        <w:bottom w:val="none" w:sz="0" w:space="0" w:color="auto"/>
        <w:right w:val="none" w:sz="0" w:space="0" w:color="auto"/>
      </w:divBdr>
    </w:div>
    <w:div w:id="534775586">
      <w:bodyDiv w:val="1"/>
      <w:marLeft w:val="0"/>
      <w:marRight w:val="0"/>
      <w:marTop w:val="0"/>
      <w:marBottom w:val="0"/>
      <w:divBdr>
        <w:top w:val="none" w:sz="0" w:space="0" w:color="auto"/>
        <w:left w:val="none" w:sz="0" w:space="0" w:color="auto"/>
        <w:bottom w:val="none" w:sz="0" w:space="0" w:color="auto"/>
        <w:right w:val="none" w:sz="0" w:space="0" w:color="auto"/>
      </w:divBdr>
    </w:div>
    <w:div w:id="547843503">
      <w:bodyDiv w:val="1"/>
      <w:marLeft w:val="0"/>
      <w:marRight w:val="0"/>
      <w:marTop w:val="0"/>
      <w:marBottom w:val="0"/>
      <w:divBdr>
        <w:top w:val="none" w:sz="0" w:space="0" w:color="auto"/>
        <w:left w:val="none" w:sz="0" w:space="0" w:color="auto"/>
        <w:bottom w:val="none" w:sz="0" w:space="0" w:color="auto"/>
        <w:right w:val="none" w:sz="0" w:space="0" w:color="auto"/>
      </w:divBdr>
    </w:div>
    <w:div w:id="563493776">
      <w:bodyDiv w:val="1"/>
      <w:marLeft w:val="0"/>
      <w:marRight w:val="0"/>
      <w:marTop w:val="0"/>
      <w:marBottom w:val="0"/>
      <w:divBdr>
        <w:top w:val="none" w:sz="0" w:space="0" w:color="auto"/>
        <w:left w:val="none" w:sz="0" w:space="0" w:color="auto"/>
        <w:bottom w:val="none" w:sz="0" w:space="0" w:color="auto"/>
        <w:right w:val="none" w:sz="0" w:space="0" w:color="auto"/>
      </w:divBdr>
    </w:div>
    <w:div w:id="744567320">
      <w:bodyDiv w:val="1"/>
      <w:marLeft w:val="0"/>
      <w:marRight w:val="0"/>
      <w:marTop w:val="0"/>
      <w:marBottom w:val="0"/>
      <w:divBdr>
        <w:top w:val="none" w:sz="0" w:space="0" w:color="auto"/>
        <w:left w:val="none" w:sz="0" w:space="0" w:color="auto"/>
        <w:bottom w:val="none" w:sz="0" w:space="0" w:color="auto"/>
        <w:right w:val="none" w:sz="0" w:space="0" w:color="auto"/>
      </w:divBdr>
    </w:div>
    <w:div w:id="863399441">
      <w:bodyDiv w:val="1"/>
      <w:marLeft w:val="0"/>
      <w:marRight w:val="0"/>
      <w:marTop w:val="0"/>
      <w:marBottom w:val="0"/>
      <w:divBdr>
        <w:top w:val="none" w:sz="0" w:space="0" w:color="auto"/>
        <w:left w:val="none" w:sz="0" w:space="0" w:color="auto"/>
        <w:bottom w:val="none" w:sz="0" w:space="0" w:color="auto"/>
        <w:right w:val="none" w:sz="0" w:space="0" w:color="auto"/>
      </w:divBdr>
    </w:div>
    <w:div w:id="888151612">
      <w:bodyDiv w:val="1"/>
      <w:marLeft w:val="0"/>
      <w:marRight w:val="0"/>
      <w:marTop w:val="0"/>
      <w:marBottom w:val="0"/>
      <w:divBdr>
        <w:top w:val="none" w:sz="0" w:space="0" w:color="auto"/>
        <w:left w:val="none" w:sz="0" w:space="0" w:color="auto"/>
        <w:bottom w:val="none" w:sz="0" w:space="0" w:color="auto"/>
        <w:right w:val="none" w:sz="0" w:space="0" w:color="auto"/>
      </w:divBdr>
    </w:div>
    <w:div w:id="950017501">
      <w:bodyDiv w:val="1"/>
      <w:marLeft w:val="0"/>
      <w:marRight w:val="0"/>
      <w:marTop w:val="0"/>
      <w:marBottom w:val="0"/>
      <w:divBdr>
        <w:top w:val="none" w:sz="0" w:space="0" w:color="auto"/>
        <w:left w:val="none" w:sz="0" w:space="0" w:color="auto"/>
        <w:bottom w:val="none" w:sz="0" w:space="0" w:color="auto"/>
        <w:right w:val="none" w:sz="0" w:space="0" w:color="auto"/>
      </w:divBdr>
    </w:div>
    <w:div w:id="957024475">
      <w:bodyDiv w:val="1"/>
      <w:marLeft w:val="0"/>
      <w:marRight w:val="0"/>
      <w:marTop w:val="0"/>
      <w:marBottom w:val="0"/>
      <w:divBdr>
        <w:top w:val="none" w:sz="0" w:space="0" w:color="auto"/>
        <w:left w:val="none" w:sz="0" w:space="0" w:color="auto"/>
        <w:bottom w:val="none" w:sz="0" w:space="0" w:color="auto"/>
        <w:right w:val="none" w:sz="0" w:space="0" w:color="auto"/>
      </w:divBdr>
    </w:div>
    <w:div w:id="1004472448">
      <w:bodyDiv w:val="1"/>
      <w:marLeft w:val="0"/>
      <w:marRight w:val="0"/>
      <w:marTop w:val="0"/>
      <w:marBottom w:val="0"/>
      <w:divBdr>
        <w:top w:val="none" w:sz="0" w:space="0" w:color="auto"/>
        <w:left w:val="none" w:sz="0" w:space="0" w:color="auto"/>
        <w:bottom w:val="none" w:sz="0" w:space="0" w:color="auto"/>
        <w:right w:val="none" w:sz="0" w:space="0" w:color="auto"/>
      </w:divBdr>
    </w:div>
    <w:div w:id="1012806167">
      <w:bodyDiv w:val="1"/>
      <w:marLeft w:val="0"/>
      <w:marRight w:val="0"/>
      <w:marTop w:val="0"/>
      <w:marBottom w:val="0"/>
      <w:divBdr>
        <w:top w:val="none" w:sz="0" w:space="0" w:color="auto"/>
        <w:left w:val="none" w:sz="0" w:space="0" w:color="auto"/>
        <w:bottom w:val="none" w:sz="0" w:space="0" w:color="auto"/>
        <w:right w:val="none" w:sz="0" w:space="0" w:color="auto"/>
      </w:divBdr>
    </w:div>
    <w:div w:id="1015578183">
      <w:bodyDiv w:val="1"/>
      <w:marLeft w:val="0"/>
      <w:marRight w:val="0"/>
      <w:marTop w:val="0"/>
      <w:marBottom w:val="0"/>
      <w:divBdr>
        <w:top w:val="none" w:sz="0" w:space="0" w:color="auto"/>
        <w:left w:val="none" w:sz="0" w:space="0" w:color="auto"/>
        <w:bottom w:val="none" w:sz="0" w:space="0" w:color="auto"/>
        <w:right w:val="none" w:sz="0" w:space="0" w:color="auto"/>
      </w:divBdr>
    </w:div>
    <w:div w:id="1021707887">
      <w:bodyDiv w:val="1"/>
      <w:marLeft w:val="0"/>
      <w:marRight w:val="0"/>
      <w:marTop w:val="0"/>
      <w:marBottom w:val="0"/>
      <w:divBdr>
        <w:top w:val="none" w:sz="0" w:space="0" w:color="auto"/>
        <w:left w:val="none" w:sz="0" w:space="0" w:color="auto"/>
        <w:bottom w:val="none" w:sz="0" w:space="0" w:color="auto"/>
        <w:right w:val="none" w:sz="0" w:space="0" w:color="auto"/>
      </w:divBdr>
    </w:div>
    <w:div w:id="1051032043">
      <w:bodyDiv w:val="1"/>
      <w:marLeft w:val="0"/>
      <w:marRight w:val="0"/>
      <w:marTop w:val="0"/>
      <w:marBottom w:val="0"/>
      <w:divBdr>
        <w:top w:val="none" w:sz="0" w:space="0" w:color="auto"/>
        <w:left w:val="none" w:sz="0" w:space="0" w:color="auto"/>
        <w:bottom w:val="none" w:sz="0" w:space="0" w:color="auto"/>
        <w:right w:val="none" w:sz="0" w:space="0" w:color="auto"/>
      </w:divBdr>
    </w:div>
    <w:div w:id="1258249344">
      <w:bodyDiv w:val="1"/>
      <w:marLeft w:val="0"/>
      <w:marRight w:val="0"/>
      <w:marTop w:val="0"/>
      <w:marBottom w:val="0"/>
      <w:divBdr>
        <w:top w:val="none" w:sz="0" w:space="0" w:color="auto"/>
        <w:left w:val="none" w:sz="0" w:space="0" w:color="auto"/>
        <w:bottom w:val="none" w:sz="0" w:space="0" w:color="auto"/>
        <w:right w:val="none" w:sz="0" w:space="0" w:color="auto"/>
      </w:divBdr>
    </w:div>
    <w:div w:id="1270239049">
      <w:bodyDiv w:val="1"/>
      <w:marLeft w:val="0"/>
      <w:marRight w:val="0"/>
      <w:marTop w:val="0"/>
      <w:marBottom w:val="0"/>
      <w:divBdr>
        <w:top w:val="none" w:sz="0" w:space="0" w:color="auto"/>
        <w:left w:val="none" w:sz="0" w:space="0" w:color="auto"/>
        <w:bottom w:val="none" w:sz="0" w:space="0" w:color="auto"/>
        <w:right w:val="none" w:sz="0" w:space="0" w:color="auto"/>
      </w:divBdr>
    </w:div>
    <w:div w:id="1294556300">
      <w:bodyDiv w:val="1"/>
      <w:marLeft w:val="0"/>
      <w:marRight w:val="0"/>
      <w:marTop w:val="0"/>
      <w:marBottom w:val="0"/>
      <w:divBdr>
        <w:top w:val="none" w:sz="0" w:space="0" w:color="auto"/>
        <w:left w:val="none" w:sz="0" w:space="0" w:color="auto"/>
        <w:bottom w:val="none" w:sz="0" w:space="0" w:color="auto"/>
        <w:right w:val="none" w:sz="0" w:space="0" w:color="auto"/>
      </w:divBdr>
    </w:div>
    <w:div w:id="1319462151">
      <w:bodyDiv w:val="1"/>
      <w:marLeft w:val="0"/>
      <w:marRight w:val="0"/>
      <w:marTop w:val="0"/>
      <w:marBottom w:val="0"/>
      <w:divBdr>
        <w:top w:val="none" w:sz="0" w:space="0" w:color="auto"/>
        <w:left w:val="none" w:sz="0" w:space="0" w:color="auto"/>
        <w:bottom w:val="none" w:sz="0" w:space="0" w:color="auto"/>
        <w:right w:val="none" w:sz="0" w:space="0" w:color="auto"/>
      </w:divBdr>
    </w:div>
    <w:div w:id="1326934135">
      <w:bodyDiv w:val="1"/>
      <w:marLeft w:val="0"/>
      <w:marRight w:val="0"/>
      <w:marTop w:val="0"/>
      <w:marBottom w:val="0"/>
      <w:divBdr>
        <w:top w:val="none" w:sz="0" w:space="0" w:color="auto"/>
        <w:left w:val="none" w:sz="0" w:space="0" w:color="auto"/>
        <w:bottom w:val="none" w:sz="0" w:space="0" w:color="auto"/>
        <w:right w:val="none" w:sz="0" w:space="0" w:color="auto"/>
      </w:divBdr>
    </w:div>
    <w:div w:id="1329089893">
      <w:bodyDiv w:val="1"/>
      <w:marLeft w:val="0"/>
      <w:marRight w:val="0"/>
      <w:marTop w:val="0"/>
      <w:marBottom w:val="0"/>
      <w:divBdr>
        <w:top w:val="none" w:sz="0" w:space="0" w:color="auto"/>
        <w:left w:val="none" w:sz="0" w:space="0" w:color="auto"/>
        <w:bottom w:val="none" w:sz="0" w:space="0" w:color="auto"/>
        <w:right w:val="none" w:sz="0" w:space="0" w:color="auto"/>
      </w:divBdr>
    </w:div>
    <w:div w:id="1437364030">
      <w:bodyDiv w:val="1"/>
      <w:marLeft w:val="0"/>
      <w:marRight w:val="0"/>
      <w:marTop w:val="0"/>
      <w:marBottom w:val="0"/>
      <w:divBdr>
        <w:top w:val="none" w:sz="0" w:space="0" w:color="auto"/>
        <w:left w:val="none" w:sz="0" w:space="0" w:color="auto"/>
        <w:bottom w:val="none" w:sz="0" w:space="0" w:color="auto"/>
        <w:right w:val="none" w:sz="0" w:space="0" w:color="auto"/>
      </w:divBdr>
    </w:div>
    <w:div w:id="1459644706">
      <w:bodyDiv w:val="1"/>
      <w:marLeft w:val="0"/>
      <w:marRight w:val="0"/>
      <w:marTop w:val="0"/>
      <w:marBottom w:val="0"/>
      <w:divBdr>
        <w:top w:val="none" w:sz="0" w:space="0" w:color="auto"/>
        <w:left w:val="none" w:sz="0" w:space="0" w:color="auto"/>
        <w:bottom w:val="none" w:sz="0" w:space="0" w:color="auto"/>
        <w:right w:val="none" w:sz="0" w:space="0" w:color="auto"/>
      </w:divBdr>
    </w:div>
    <w:div w:id="1492327070">
      <w:bodyDiv w:val="1"/>
      <w:marLeft w:val="0"/>
      <w:marRight w:val="0"/>
      <w:marTop w:val="0"/>
      <w:marBottom w:val="0"/>
      <w:divBdr>
        <w:top w:val="none" w:sz="0" w:space="0" w:color="auto"/>
        <w:left w:val="none" w:sz="0" w:space="0" w:color="auto"/>
        <w:bottom w:val="none" w:sz="0" w:space="0" w:color="auto"/>
        <w:right w:val="none" w:sz="0" w:space="0" w:color="auto"/>
      </w:divBdr>
    </w:div>
    <w:div w:id="1501775509">
      <w:bodyDiv w:val="1"/>
      <w:marLeft w:val="0"/>
      <w:marRight w:val="0"/>
      <w:marTop w:val="0"/>
      <w:marBottom w:val="0"/>
      <w:divBdr>
        <w:top w:val="none" w:sz="0" w:space="0" w:color="auto"/>
        <w:left w:val="none" w:sz="0" w:space="0" w:color="auto"/>
        <w:bottom w:val="none" w:sz="0" w:space="0" w:color="auto"/>
        <w:right w:val="none" w:sz="0" w:space="0" w:color="auto"/>
      </w:divBdr>
    </w:div>
    <w:div w:id="1512838734">
      <w:bodyDiv w:val="1"/>
      <w:marLeft w:val="0"/>
      <w:marRight w:val="0"/>
      <w:marTop w:val="0"/>
      <w:marBottom w:val="0"/>
      <w:divBdr>
        <w:top w:val="none" w:sz="0" w:space="0" w:color="auto"/>
        <w:left w:val="none" w:sz="0" w:space="0" w:color="auto"/>
        <w:bottom w:val="none" w:sz="0" w:space="0" w:color="auto"/>
        <w:right w:val="none" w:sz="0" w:space="0" w:color="auto"/>
      </w:divBdr>
    </w:div>
    <w:div w:id="1525903452">
      <w:bodyDiv w:val="1"/>
      <w:marLeft w:val="0"/>
      <w:marRight w:val="0"/>
      <w:marTop w:val="0"/>
      <w:marBottom w:val="0"/>
      <w:divBdr>
        <w:top w:val="none" w:sz="0" w:space="0" w:color="auto"/>
        <w:left w:val="none" w:sz="0" w:space="0" w:color="auto"/>
        <w:bottom w:val="none" w:sz="0" w:space="0" w:color="auto"/>
        <w:right w:val="none" w:sz="0" w:space="0" w:color="auto"/>
      </w:divBdr>
    </w:div>
    <w:div w:id="1592426260">
      <w:bodyDiv w:val="1"/>
      <w:marLeft w:val="0"/>
      <w:marRight w:val="0"/>
      <w:marTop w:val="0"/>
      <w:marBottom w:val="0"/>
      <w:divBdr>
        <w:top w:val="none" w:sz="0" w:space="0" w:color="auto"/>
        <w:left w:val="none" w:sz="0" w:space="0" w:color="auto"/>
        <w:bottom w:val="none" w:sz="0" w:space="0" w:color="auto"/>
        <w:right w:val="none" w:sz="0" w:space="0" w:color="auto"/>
      </w:divBdr>
    </w:div>
    <w:div w:id="1597666446">
      <w:bodyDiv w:val="1"/>
      <w:marLeft w:val="0"/>
      <w:marRight w:val="0"/>
      <w:marTop w:val="0"/>
      <w:marBottom w:val="0"/>
      <w:divBdr>
        <w:top w:val="none" w:sz="0" w:space="0" w:color="auto"/>
        <w:left w:val="none" w:sz="0" w:space="0" w:color="auto"/>
        <w:bottom w:val="none" w:sz="0" w:space="0" w:color="auto"/>
        <w:right w:val="none" w:sz="0" w:space="0" w:color="auto"/>
      </w:divBdr>
    </w:div>
    <w:div w:id="1609852209">
      <w:bodyDiv w:val="1"/>
      <w:marLeft w:val="0"/>
      <w:marRight w:val="0"/>
      <w:marTop w:val="0"/>
      <w:marBottom w:val="0"/>
      <w:divBdr>
        <w:top w:val="none" w:sz="0" w:space="0" w:color="auto"/>
        <w:left w:val="none" w:sz="0" w:space="0" w:color="auto"/>
        <w:bottom w:val="none" w:sz="0" w:space="0" w:color="auto"/>
        <w:right w:val="none" w:sz="0" w:space="0" w:color="auto"/>
      </w:divBdr>
    </w:div>
    <w:div w:id="1625962563">
      <w:bodyDiv w:val="1"/>
      <w:marLeft w:val="0"/>
      <w:marRight w:val="0"/>
      <w:marTop w:val="0"/>
      <w:marBottom w:val="0"/>
      <w:divBdr>
        <w:top w:val="none" w:sz="0" w:space="0" w:color="auto"/>
        <w:left w:val="none" w:sz="0" w:space="0" w:color="auto"/>
        <w:bottom w:val="none" w:sz="0" w:space="0" w:color="auto"/>
        <w:right w:val="none" w:sz="0" w:space="0" w:color="auto"/>
      </w:divBdr>
    </w:div>
    <w:div w:id="1757625217">
      <w:bodyDiv w:val="1"/>
      <w:marLeft w:val="0"/>
      <w:marRight w:val="0"/>
      <w:marTop w:val="0"/>
      <w:marBottom w:val="0"/>
      <w:divBdr>
        <w:top w:val="none" w:sz="0" w:space="0" w:color="auto"/>
        <w:left w:val="none" w:sz="0" w:space="0" w:color="auto"/>
        <w:bottom w:val="none" w:sz="0" w:space="0" w:color="auto"/>
        <w:right w:val="none" w:sz="0" w:space="0" w:color="auto"/>
      </w:divBdr>
    </w:div>
    <w:div w:id="1799758960">
      <w:bodyDiv w:val="1"/>
      <w:marLeft w:val="0"/>
      <w:marRight w:val="0"/>
      <w:marTop w:val="0"/>
      <w:marBottom w:val="0"/>
      <w:divBdr>
        <w:top w:val="none" w:sz="0" w:space="0" w:color="auto"/>
        <w:left w:val="none" w:sz="0" w:space="0" w:color="auto"/>
        <w:bottom w:val="none" w:sz="0" w:space="0" w:color="auto"/>
        <w:right w:val="none" w:sz="0" w:space="0" w:color="auto"/>
      </w:divBdr>
    </w:div>
    <w:div w:id="1807046520">
      <w:bodyDiv w:val="1"/>
      <w:marLeft w:val="0"/>
      <w:marRight w:val="0"/>
      <w:marTop w:val="0"/>
      <w:marBottom w:val="0"/>
      <w:divBdr>
        <w:top w:val="none" w:sz="0" w:space="0" w:color="auto"/>
        <w:left w:val="none" w:sz="0" w:space="0" w:color="auto"/>
        <w:bottom w:val="none" w:sz="0" w:space="0" w:color="auto"/>
        <w:right w:val="none" w:sz="0" w:space="0" w:color="auto"/>
      </w:divBdr>
    </w:div>
    <w:div w:id="1863013621">
      <w:bodyDiv w:val="1"/>
      <w:marLeft w:val="0"/>
      <w:marRight w:val="0"/>
      <w:marTop w:val="0"/>
      <w:marBottom w:val="0"/>
      <w:divBdr>
        <w:top w:val="none" w:sz="0" w:space="0" w:color="auto"/>
        <w:left w:val="none" w:sz="0" w:space="0" w:color="auto"/>
        <w:bottom w:val="none" w:sz="0" w:space="0" w:color="auto"/>
        <w:right w:val="none" w:sz="0" w:space="0" w:color="auto"/>
      </w:divBdr>
    </w:div>
    <w:div w:id="1926331694">
      <w:bodyDiv w:val="1"/>
      <w:marLeft w:val="0"/>
      <w:marRight w:val="0"/>
      <w:marTop w:val="0"/>
      <w:marBottom w:val="0"/>
      <w:divBdr>
        <w:top w:val="none" w:sz="0" w:space="0" w:color="auto"/>
        <w:left w:val="none" w:sz="0" w:space="0" w:color="auto"/>
        <w:bottom w:val="none" w:sz="0" w:space="0" w:color="auto"/>
        <w:right w:val="none" w:sz="0" w:space="0" w:color="auto"/>
      </w:divBdr>
    </w:div>
    <w:div w:id="1976251504">
      <w:bodyDiv w:val="1"/>
      <w:marLeft w:val="0"/>
      <w:marRight w:val="0"/>
      <w:marTop w:val="0"/>
      <w:marBottom w:val="0"/>
      <w:divBdr>
        <w:top w:val="none" w:sz="0" w:space="0" w:color="auto"/>
        <w:left w:val="none" w:sz="0" w:space="0" w:color="auto"/>
        <w:bottom w:val="none" w:sz="0" w:space="0" w:color="auto"/>
        <w:right w:val="none" w:sz="0" w:space="0" w:color="auto"/>
      </w:divBdr>
    </w:div>
    <w:div w:id="2006129991">
      <w:bodyDiv w:val="1"/>
      <w:marLeft w:val="0"/>
      <w:marRight w:val="0"/>
      <w:marTop w:val="0"/>
      <w:marBottom w:val="0"/>
      <w:divBdr>
        <w:top w:val="none" w:sz="0" w:space="0" w:color="auto"/>
        <w:left w:val="none" w:sz="0" w:space="0" w:color="auto"/>
        <w:bottom w:val="none" w:sz="0" w:space="0" w:color="auto"/>
        <w:right w:val="none" w:sz="0" w:space="0" w:color="auto"/>
      </w:divBdr>
    </w:div>
    <w:div w:id="2014065114">
      <w:bodyDiv w:val="1"/>
      <w:marLeft w:val="0"/>
      <w:marRight w:val="0"/>
      <w:marTop w:val="0"/>
      <w:marBottom w:val="0"/>
      <w:divBdr>
        <w:top w:val="none" w:sz="0" w:space="0" w:color="auto"/>
        <w:left w:val="none" w:sz="0" w:space="0" w:color="auto"/>
        <w:bottom w:val="none" w:sz="0" w:space="0" w:color="auto"/>
        <w:right w:val="none" w:sz="0" w:space="0" w:color="auto"/>
      </w:divBdr>
    </w:div>
    <w:div w:id="2041006673">
      <w:bodyDiv w:val="1"/>
      <w:marLeft w:val="0"/>
      <w:marRight w:val="0"/>
      <w:marTop w:val="0"/>
      <w:marBottom w:val="0"/>
      <w:divBdr>
        <w:top w:val="none" w:sz="0" w:space="0" w:color="auto"/>
        <w:left w:val="none" w:sz="0" w:space="0" w:color="auto"/>
        <w:bottom w:val="none" w:sz="0" w:space="0" w:color="auto"/>
        <w:right w:val="none" w:sz="0" w:space="0" w:color="auto"/>
      </w:divBdr>
    </w:div>
    <w:div w:id="2052879022">
      <w:bodyDiv w:val="1"/>
      <w:marLeft w:val="0"/>
      <w:marRight w:val="0"/>
      <w:marTop w:val="0"/>
      <w:marBottom w:val="0"/>
      <w:divBdr>
        <w:top w:val="none" w:sz="0" w:space="0" w:color="auto"/>
        <w:left w:val="none" w:sz="0" w:space="0" w:color="auto"/>
        <w:bottom w:val="none" w:sz="0" w:space="0" w:color="auto"/>
        <w:right w:val="none" w:sz="0" w:space="0" w:color="auto"/>
      </w:divBdr>
    </w:div>
    <w:div w:id="209127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z/zrT0eHXq+PdOrk3JKR+PEMQ==">CgMxLjAyDGgubDl1cmF3eHg5ajgAciExdG1icFJUT3AxNnRMUlh5a0JQTmd1STg5OHIwNnJMU18=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0D61CB-3ACA-4E02-BFD6-0857D2E4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 MIFTAHURROHMAH FITRIANI</dc:creator>
  <cp:lastModifiedBy>Inyohair Annas</cp:lastModifiedBy>
  <cp:revision>5</cp:revision>
  <dcterms:created xsi:type="dcterms:W3CDTF">2025-07-30T09:45:00Z</dcterms:created>
  <dcterms:modified xsi:type="dcterms:W3CDTF">2025-07-31T14:39:00Z</dcterms:modified>
</cp:coreProperties>
</file>